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0A786">
      <w:pPr>
        <w:jc w:val="center"/>
        <w:rPr>
          <w:rFonts w:ascii="华文中宋" w:hAnsi="华文中宋" w:eastAsia="华文中宋"/>
          <w:snapToGrid w:val="0"/>
          <w:color w:val="FF0000"/>
          <w:w w:val="47"/>
          <w:sz w:val="44"/>
          <w:szCs w:val="44"/>
        </w:rPr>
      </w:pPr>
      <w:bookmarkStart w:id="0" w:name="_GoBack"/>
      <w:bookmarkEnd w:id="0"/>
      <w:r>
        <w:rPr>
          <w:rFonts w:ascii="宋体" w:hAnsi="宋体" w:eastAsia="宋体"/>
          <w:w w:val="47"/>
          <w:position w:val="62"/>
          <w:sz w:val="126"/>
          <w:szCs w:val="126"/>
        </w:rPr>
        <w:pict>
          <v:shape id="_x0000_s1026" o:spid="_x0000_s1026" o:spt="32" type="#_x0000_t32" style="position:absolute;left:0pt;margin-left:78pt;margin-top:185.6pt;height:0pt;width:439.35pt;mso-position-horizontal-relative:page;mso-position-vertical-relative:margin;z-index:251659264;mso-width-relative:page;mso-height-relative:page;" o:connectortype="straight" filled="f" stroked="t" coordsize="21600,21600">
            <v:path arrowok="t"/>
            <v:fill on="f" focussize="0,0"/>
            <v:stroke weight="2.25pt" color="#FF0000"/>
            <v:imagedata o:title=""/>
            <o:lock v:ext="edit"/>
          </v:shape>
        </w:pict>
      </w:r>
      <w:r>
        <w:rPr>
          <w:rFonts w:hint="eastAsia" w:ascii="华文中宋" w:hAnsi="华文中宋" w:eastAsia="华文中宋"/>
          <w:snapToGrid w:val="0"/>
          <w:color w:val="FF0000"/>
          <w:w w:val="47"/>
          <w:sz w:val="126"/>
          <w:szCs w:val="126"/>
        </w:rPr>
        <w:t>安徽国际商务职业学院处室文件</w:t>
      </w:r>
    </w:p>
    <w:p w14:paraId="5280B3E4">
      <w:pPr>
        <w:jc w:val="center"/>
        <w:rPr>
          <w:rFonts w:ascii="华文中宋" w:hAnsi="华文中宋" w:eastAsia="华文中宋"/>
          <w:snapToGrid w:val="0"/>
          <w:color w:val="FF0000"/>
          <w:w w:val="50"/>
          <w:sz w:val="44"/>
          <w:szCs w:val="44"/>
        </w:rPr>
      </w:pPr>
    </w:p>
    <w:p w14:paraId="0A9E6726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皖商院教〔2024〕</w:t>
      </w:r>
      <w:r>
        <w:rPr>
          <w:rFonts w:hint="eastAsia" w:ascii="仿宋_GB2312" w:eastAsia="仿宋_GB2312"/>
          <w:sz w:val="32"/>
          <w:szCs w:val="32"/>
        </w:rPr>
        <w:t>58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65596E1F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14:paraId="1B60E04E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14:paraId="621DC1BF">
      <w:pPr>
        <w:spacing w:line="520" w:lineRule="exact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关于开展2024-2025学年第一学期</w:t>
      </w:r>
    </w:p>
    <w:p w14:paraId="1356BFE2">
      <w:pPr>
        <w:spacing w:after="240" w:afterLines="100" w:line="520" w:lineRule="exact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期中教学检查工作的通知</w:t>
      </w:r>
    </w:p>
    <w:p w14:paraId="1089B603">
      <w:pPr>
        <w:spacing w:after="240" w:afterLines="100" w:line="520" w:lineRule="exact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</w:p>
    <w:p w14:paraId="56DD03B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二级</w:t>
      </w:r>
      <w:r>
        <w:rPr>
          <w:rFonts w:hint="eastAsia" w:ascii="仿宋_GB2312" w:eastAsia="仿宋_GB2312"/>
          <w:sz w:val="32"/>
          <w:szCs w:val="32"/>
        </w:rPr>
        <w:t>学院：</w:t>
      </w:r>
    </w:p>
    <w:p w14:paraId="24AB3D15">
      <w:pPr>
        <w:spacing w:line="520" w:lineRule="exact"/>
        <w:ind w:firstLine="640" w:firstLineChars="200"/>
        <w:rPr>
          <w:rFonts w:ascii="仿宋_GB2312" w:hAnsi="宋体" w:eastAsia="仿宋_GB2312"/>
          <w:color w:val="0000FF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为保障教学工作顺利开展，确保</w:t>
      </w:r>
      <w:r>
        <w:rPr>
          <w:rFonts w:hint="eastAsia" w:ascii="仿宋_GB2312" w:hAnsi="宋体" w:eastAsia="仿宋_GB2312"/>
          <w:kern w:val="0"/>
          <w:sz w:val="32"/>
          <w:szCs w:val="32"/>
        </w:rPr>
        <w:t>教学管理工作规范有序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，及时了解、掌握并解决教学过程中存在的主要问题，</w:t>
      </w:r>
      <w:r>
        <w:rPr>
          <w:rFonts w:hint="eastAsia" w:ascii="仿宋_GB2312" w:hAnsi="宋体" w:eastAsia="仿宋_GB2312"/>
          <w:kern w:val="0"/>
          <w:sz w:val="32"/>
          <w:szCs w:val="32"/>
        </w:rPr>
        <w:t>现将对全校的期中教学工作进行全面检查，具体安排</w:t>
      </w:r>
      <w:r>
        <w:rPr>
          <w:rFonts w:ascii="仿宋_GB2312" w:hAnsi="宋体" w:eastAsia="仿宋_GB2312"/>
          <w:kern w:val="0"/>
          <w:sz w:val="32"/>
          <w:szCs w:val="32"/>
        </w:rPr>
        <w:t>如下：</w:t>
      </w:r>
    </w:p>
    <w:p w14:paraId="16BF4615">
      <w:pPr>
        <w:tabs>
          <w:tab w:val="left" w:pos="540"/>
          <w:tab w:val="left" w:pos="8280"/>
          <w:tab w:val="left" w:pos="8820"/>
        </w:tabs>
        <w:spacing w:line="52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一、检查形式与时间</w:t>
      </w:r>
    </w:p>
    <w:p w14:paraId="17DD049C">
      <w:pPr>
        <w:tabs>
          <w:tab w:val="left" w:pos="540"/>
          <w:tab w:val="left" w:pos="8280"/>
          <w:tab w:val="left" w:pos="8820"/>
        </w:tabs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10月28日—11月1日，各学院先进行自查，并提交相关材料。教务处结合自查情况组织校级抽查，具体安排另行通知。</w:t>
      </w:r>
    </w:p>
    <w:p w14:paraId="3E2DB91D">
      <w:pPr>
        <w:spacing w:line="52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二、主要检查内容</w:t>
      </w:r>
    </w:p>
    <w:p w14:paraId="53A599DB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</w:t>
      </w:r>
      <w:r>
        <w:rPr>
          <w:rFonts w:ascii="仿宋_GB2312" w:hAnsi="宋体" w:eastAsia="仿宋_GB2312"/>
          <w:kern w:val="0"/>
          <w:sz w:val="32"/>
          <w:szCs w:val="32"/>
        </w:rPr>
        <w:t>师德师风建设活动开展情况。</w:t>
      </w:r>
    </w:p>
    <w:p w14:paraId="79CC9FEC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>2.日常教学管理及质量监控情况。</w:t>
      </w:r>
    </w:p>
    <w:p w14:paraId="2D0509EA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</w:t>
      </w:r>
      <w:r>
        <w:rPr>
          <w:rFonts w:ascii="仿宋_GB2312" w:hAnsi="宋体" w:eastAsia="仿宋_GB2312"/>
          <w:kern w:val="0"/>
          <w:sz w:val="32"/>
          <w:szCs w:val="32"/>
        </w:rPr>
        <w:t>.教研室工作落实情况。</w:t>
      </w:r>
    </w:p>
    <w:p w14:paraId="76F48A80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</w:t>
      </w:r>
      <w:r>
        <w:rPr>
          <w:rFonts w:ascii="仿宋_GB2312" w:hAnsi="宋体" w:eastAsia="仿宋_GB2312"/>
          <w:kern w:val="0"/>
          <w:sz w:val="32"/>
          <w:szCs w:val="32"/>
        </w:rPr>
        <w:t xml:space="preserve">.实训课程组织实施情况。 </w:t>
      </w:r>
    </w:p>
    <w:p w14:paraId="22499BDF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</w:t>
      </w:r>
      <w:r>
        <w:rPr>
          <w:rFonts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kern w:val="0"/>
          <w:sz w:val="32"/>
          <w:szCs w:val="32"/>
        </w:rPr>
        <w:t>学生技能大赛备赛情况。</w:t>
      </w:r>
    </w:p>
    <w:p w14:paraId="7A3DAF61">
      <w:pPr>
        <w:spacing w:line="560" w:lineRule="exact"/>
        <w:ind w:firstLine="640" w:firstLineChars="200"/>
        <w:rPr>
          <w:ins w:id="0" w:author="WPS_1602587597" w:date="2024-10-28T16:57:11Z"/>
          <w:rFonts w:hint="eastAsia" w:ascii="仿宋_GB2312" w:hAnsi="宋体" w:eastAsia="仿宋_GB2312"/>
          <w:kern w:val="0"/>
          <w:sz w:val="32"/>
          <w:szCs w:val="32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701" w:right="1587" w:bottom="1417" w:left="1474" w:header="851" w:footer="992" w:gutter="0"/>
          <w:pgNumType w:fmt="numberInDash"/>
          <w:cols w:space="0" w:num="1"/>
          <w:rtlGutter w:val="0"/>
          <w:docGrid w:linePitch="312" w:charSpace="0"/>
        </w:sectPr>
      </w:pPr>
    </w:p>
    <w:p w14:paraId="7D1DDEDF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6.课程思政推进情况。</w:t>
      </w:r>
    </w:p>
    <w:p w14:paraId="79581944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7.本科班期中教学检查工作按铜陵学院要求另行通知。</w:t>
      </w:r>
    </w:p>
    <w:p w14:paraId="43A3CB3E">
      <w:pPr>
        <w:tabs>
          <w:tab w:val="left" w:pos="540"/>
          <w:tab w:val="left" w:pos="8280"/>
          <w:tab w:val="left" w:pos="8820"/>
        </w:tabs>
        <w:spacing w:line="54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kern w:val="0"/>
          <w:sz w:val="32"/>
          <w:szCs w:val="32"/>
        </w:rPr>
        <w:t>主要提交材料及要求</w:t>
      </w:r>
    </w:p>
    <w:p w14:paraId="3A2C5BD8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1.任课教师提交教案等教学材料至教务系统。</w:t>
      </w:r>
    </w:p>
    <w:p w14:paraId="1B663D21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2.2024-2025学年第一学期期中教学检查自查表。</w:t>
      </w:r>
    </w:p>
    <w:p w14:paraId="75E0F9F3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3.课程思政建设部门推进表。</w:t>
      </w:r>
    </w:p>
    <w:p w14:paraId="3A8EBA49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请各部门高度重视期中教学检查工作，部门教学负责人应做好各类检查材料审核工作，于11月1日前提交上述各项材料至教务系统。</w:t>
      </w:r>
    </w:p>
    <w:p w14:paraId="694F1770">
      <w:pPr>
        <w:spacing w:line="560" w:lineRule="exact"/>
        <w:ind w:firstLine="640" w:firstLineChars="200"/>
        <w:rPr>
          <w:rFonts w:ascii="仿宋_GB2312" w:hAnsi="宋体" w:eastAsia="仿宋_GB2312"/>
          <w:spacing w:val="-16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</w:rPr>
        <w:t>：2024-2025学年第一学期期中教学检查</w:t>
      </w:r>
      <w:r>
        <w:rPr>
          <w:rFonts w:hint="eastAsia" w:ascii="仿宋_GB2312" w:hAnsi="宋体" w:eastAsia="仿宋_GB2312"/>
          <w:kern w:val="0"/>
          <w:sz w:val="32"/>
          <w:szCs w:val="32"/>
        </w:rPr>
        <w:t>自查表</w:t>
      </w:r>
    </w:p>
    <w:p w14:paraId="7619DFC6">
      <w:pPr>
        <w:spacing w:line="560" w:lineRule="exact"/>
        <w:ind w:firstLine="640" w:firstLineChars="200"/>
        <w:rPr>
          <w:rFonts w:ascii="仿宋_GB2312" w:hAnsi="宋体" w:eastAsia="仿宋_GB2312"/>
          <w:spacing w:val="-16"/>
          <w:kern w:val="0"/>
          <w:sz w:val="32"/>
          <w:szCs w:val="32"/>
        </w:rPr>
      </w:pPr>
      <w:ins w:id="1" w:author="WPS_1602587597" w:date="2024-10-28T16:57:28Z">
        <w:r>
          <w:rPr>
            <w:rFonts w:hint="eastAsia" w:ascii="仿宋_GB2312" w:eastAsia="仿宋_GB2312"/>
            <w:color w:val="000000"/>
            <w:sz w:val="32"/>
            <w:szCs w:val="32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3586480</wp:posOffset>
              </wp:positionH>
              <wp:positionV relativeFrom="paragraph">
                <wp:posOffset>180340</wp:posOffset>
              </wp:positionV>
              <wp:extent cx="1619250" cy="1619250"/>
              <wp:effectExtent l="0" t="0" r="11430" b="11430"/>
              <wp:wrapNone/>
              <wp:docPr id="2" name="图片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/>
                    </pic:nvPicPr>
                    <pic:blipFill>
                      <a:blip r:embed="rId8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0" cy="1619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>
        <w:rPr>
          <w:rFonts w:hint="eastAsia" w:ascii="仿宋_GB2312" w:hAnsi="宋体" w:eastAsia="仿宋_GB2312"/>
          <w:spacing w:val="-16"/>
          <w:kern w:val="0"/>
          <w:sz w:val="32"/>
          <w:szCs w:val="32"/>
        </w:rPr>
        <w:t xml:space="preserve">      </w:t>
      </w:r>
    </w:p>
    <w:p w14:paraId="15B34905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</w:t>
      </w:r>
    </w:p>
    <w:p w14:paraId="0FFE3963">
      <w:pPr>
        <w:spacing w:line="520" w:lineRule="exact"/>
        <w:ind w:firstLine="6560" w:firstLineChars="20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教务处</w:t>
      </w:r>
    </w:p>
    <w:p w14:paraId="4E831D72">
      <w:pPr>
        <w:spacing w:line="520" w:lineRule="exact"/>
        <w:ind w:right="480"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2024年10月23日</w:t>
      </w:r>
    </w:p>
    <w:p w14:paraId="47A03F63">
      <w:pPr>
        <w:spacing w:line="520" w:lineRule="exact"/>
        <w:ind w:right="1400"/>
        <w:jc w:val="right"/>
        <w:rPr>
          <w:rFonts w:ascii="仿宋_GB2312" w:eastAsia="仿宋_GB2312"/>
          <w:color w:val="000000"/>
          <w:sz w:val="28"/>
          <w:szCs w:val="28"/>
        </w:rPr>
        <w:sectPr>
          <w:pgSz w:w="11906" w:h="16838"/>
          <w:pgMar w:top="1701" w:right="1587" w:bottom="1417" w:left="1474" w:header="851" w:footer="992" w:gutter="0"/>
          <w:pgNumType w:fmt="numberInDash"/>
          <w:cols w:space="0" w:num="1"/>
          <w:titlePg/>
          <w:rtlGutter w:val="0"/>
          <w:docGrid w:linePitch="312" w:charSpace="0"/>
        </w:sectPr>
      </w:pPr>
    </w:p>
    <w:p w14:paraId="67E9A894">
      <w:pPr>
        <w:spacing w:line="360" w:lineRule="auto"/>
        <w:jc w:val="left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附件：</w:t>
      </w:r>
    </w:p>
    <w:p w14:paraId="6D600E8A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2024-2025学年第一学期期中教学检查自查表</w:t>
      </w:r>
    </w:p>
    <w:p w14:paraId="726B9EC7">
      <w:pPr>
        <w:spacing w:line="360" w:lineRule="auto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cs="宋体"/>
          <w:kern w:val="0"/>
          <w:sz w:val="24"/>
        </w:rPr>
        <w:t>学院（部门）盖章                                    填表时间：</w:t>
      </w:r>
    </w:p>
    <w:tbl>
      <w:tblPr>
        <w:tblStyle w:val="4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306"/>
        <w:gridCol w:w="2328"/>
        <w:gridCol w:w="2410"/>
      </w:tblGrid>
      <w:tr w14:paraId="27FE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75" w:type="dxa"/>
            <w:vAlign w:val="center"/>
          </w:tcPr>
          <w:p w14:paraId="530C49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检查项目</w:t>
            </w:r>
          </w:p>
        </w:tc>
        <w:tc>
          <w:tcPr>
            <w:tcW w:w="4306" w:type="dxa"/>
            <w:vAlign w:val="center"/>
          </w:tcPr>
          <w:p w14:paraId="30B65B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项目要求</w:t>
            </w:r>
          </w:p>
        </w:tc>
        <w:tc>
          <w:tcPr>
            <w:tcW w:w="2328" w:type="dxa"/>
            <w:vAlign w:val="center"/>
          </w:tcPr>
          <w:p w14:paraId="5F97CB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检查结果</w:t>
            </w:r>
          </w:p>
        </w:tc>
        <w:tc>
          <w:tcPr>
            <w:tcW w:w="2410" w:type="dxa"/>
            <w:vAlign w:val="center"/>
          </w:tcPr>
          <w:p w14:paraId="645B4B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存在的问题</w:t>
            </w:r>
          </w:p>
        </w:tc>
      </w:tr>
      <w:tr w14:paraId="0A2C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1275" w:type="dxa"/>
            <w:vAlign w:val="center"/>
          </w:tcPr>
          <w:p w14:paraId="13247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师德师风活动建设</w:t>
            </w:r>
          </w:p>
        </w:tc>
        <w:tc>
          <w:tcPr>
            <w:tcW w:w="4306" w:type="dxa"/>
            <w:vAlign w:val="center"/>
          </w:tcPr>
          <w:p w14:paraId="1DFB4CF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活动开展及材料汇总情况</w:t>
            </w:r>
          </w:p>
        </w:tc>
        <w:tc>
          <w:tcPr>
            <w:tcW w:w="2328" w:type="dxa"/>
            <w:vAlign w:val="center"/>
          </w:tcPr>
          <w:p w14:paraId="7EB2FA2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6FC43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D5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1275" w:type="dxa"/>
            <w:vAlign w:val="center"/>
          </w:tcPr>
          <w:p w14:paraId="7F8519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教研室工作</w:t>
            </w:r>
          </w:p>
        </w:tc>
        <w:tc>
          <w:tcPr>
            <w:tcW w:w="4306" w:type="dxa"/>
            <w:vAlign w:val="center"/>
          </w:tcPr>
          <w:p w14:paraId="3994EB7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教研室工作落实情况</w:t>
            </w:r>
          </w:p>
        </w:tc>
        <w:tc>
          <w:tcPr>
            <w:tcW w:w="2328" w:type="dxa"/>
            <w:vAlign w:val="center"/>
          </w:tcPr>
          <w:p w14:paraId="6C67563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5410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72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275" w:type="dxa"/>
            <w:vMerge w:val="restart"/>
            <w:vAlign w:val="center"/>
          </w:tcPr>
          <w:p w14:paraId="6517EB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日常教学监控情况</w:t>
            </w:r>
          </w:p>
        </w:tc>
        <w:tc>
          <w:tcPr>
            <w:tcW w:w="4306" w:type="dxa"/>
            <w:vAlign w:val="center"/>
          </w:tcPr>
          <w:p w14:paraId="5A34BD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教师教案</w:t>
            </w:r>
          </w:p>
        </w:tc>
        <w:tc>
          <w:tcPr>
            <w:tcW w:w="2328" w:type="dxa"/>
            <w:vAlign w:val="center"/>
          </w:tcPr>
          <w:p w14:paraId="4C8104A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61FC45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49B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275" w:type="dxa"/>
            <w:vMerge w:val="continue"/>
            <w:vAlign w:val="center"/>
          </w:tcPr>
          <w:p w14:paraId="2110B3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06" w:type="dxa"/>
            <w:vAlign w:val="center"/>
          </w:tcPr>
          <w:p w14:paraId="26DC0EB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2.教师调停课、补课情况</w:t>
            </w:r>
          </w:p>
        </w:tc>
        <w:tc>
          <w:tcPr>
            <w:tcW w:w="2328" w:type="dxa"/>
            <w:vAlign w:val="center"/>
          </w:tcPr>
          <w:p w14:paraId="69B6B8C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8620C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E50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275" w:type="dxa"/>
            <w:vMerge w:val="continue"/>
            <w:vAlign w:val="center"/>
          </w:tcPr>
          <w:p w14:paraId="25EB6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06" w:type="dxa"/>
            <w:vAlign w:val="center"/>
          </w:tcPr>
          <w:p w14:paraId="4AFEBBA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3.日常教学检查相关材料</w:t>
            </w:r>
          </w:p>
        </w:tc>
        <w:tc>
          <w:tcPr>
            <w:tcW w:w="2328" w:type="dxa"/>
            <w:vAlign w:val="center"/>
          </w:tcPr>
          <w:p w14:paraId="17BD33F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1E261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2E0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275" w:type="dxa"/>
            <w:vMerge w:val="continue"/>
            <w:vAlign w:val="center"/>
          </w:tcPr>
          <w:p w14:paraId="750324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06" w:type="dxa"/>
            <w:vAlign w:val="center"/>
          </w:tcPr>
          <w:p w14:paraId="4CFF4E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4.学业告知书落实情况</w:t>
            </w:r>
          </w:p>
        </w:tc>
        <w:tc>
          <w:tcPr>
            <w:tcW w:w="2328" w:type="dxa"/>
            <w:vAlign w:val="center"/>
          </w:tcPr>
          <w:p w14:paraId="3FB1BC9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8A083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FE4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275" w:type="dxa"/>
            <w:vAlign w:val="center"/>
          </w:tcPr>
          <w:p w14:paraId="1E3BF85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实训教学</w:t>
            </w:r>
          </w:p>
        </w:tc>
        <w:tc>
          <w:tcPr>
            <w:tcW w:w="4306" w:type="dxa"/>
            <w:vAlign w:val="center"/>
          </w:tcPr>
          <w:p w14:paraId="5D7278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实训课程组织实施情况</w:t>
            </w:r>
          </w:p>
        </w:tc>
        <w:tc>
          <w:tcPr>
            <w:tcW w:w="2328" w:type="dxa"/>
            <w:vAlign w:val="center"/>
          </w:tcPr>
          <w:p w14:paraId="39BB7CC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9C251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F9A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75" w:type="dxa"/>
            <w:vAlign w:val="center"/>
          </w:tcPr>
          <w:p w14:paraId="0BBE8E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技能大赛</w:t>
            </w:r>
          </w:p>
        </w:tc>
        <w:tc>
          <w:tcPr>
            <w:tcW w:w="4306" w:type="dxa"/>
            <w:vAlign w:val="center"/>
          </w:tcPr>
          <w:p w14:paraId="38AC5EA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学生技能大赛备赛情况</w:t>
            </w:r>
          </w:p>
        </w:tc>
        <w:tc>
          <w:tcPr>
            <w:tcW w:w="2328" w:type="dxa"/>
            <w:vAlign w:val="center"/>
          </w:tcPr>
          <w:p w14:paraId="5B289DB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248EE5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594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275" w:type="dxa"/>
            <w:vAlign w:val="center"/>
          </w:tcPr>
          <w:p w14:paraId="5E14EA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课程思政建设情况</w:t>
            </w:r>
          </w:p>
        </w:tc>
        <w:tc>
          <w:tcPr>
            <w:tcW w:w="4306" w:type="dxa"/>
            <w:vAlign w:val="center"/>
          </w:tcPr>
          <w:p w14:paraId="1A8FDE7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课程思政建设推进情况</w:t>
            </w:r>
          </w:p>
        </w:tc>
        <w:tc>
          <w:tcPr>
            <w:tcW w:w="2328" w:type="dxa"/>
            <w:vAlign w:val="center"/>
          </w:tcPr>
          <w:p w14:paraId="574EFA5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1E68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171D69A1">
      <w:pPr>
        <w:jc w:val="left"/>
        <w:rPr>
          <w:rFonts w:ascii="宋体" w:hAnsi="宋体" w:cs="宋体"/>
          <w:kern w:val="0"/>
          <w:sz w:val="22"/>
          <w:szCs w:val="22"/>
        </w:rPr>
      </w:pPr>
    </w:p>
    <w:tbl>
      <w:tblPr>
        <w:tblStyle w:val="4"/>
        <w:tblpPr w:leftFromText="180" w:rightFromText="180" w:vertAnchor="text" w:horzAnchor="margin" w:tblpXSpec="center" w:tblpY="27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738E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B14B0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安徽国际商务职业学院教务处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2024年10月23日印发</w:t>
            </w:r>
          </w:p>
        </w:tc>
      </w:tr>
      <w:tr w14:paraId="667C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50" w:type="dxa"/>
            <w:tcBorders>
              <w:top w:val="single" w:color="auto" w:sz="4" w:space="0"/>
            </w:tcBorders>
            <w:vAlign w:val="center"/>
          </w:tcPr>
          <w:p w14:paraId="1F8A19FA">
            <w:pPr>
              <w:spacing w:line="5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（共印2份）</w:t>
            </w:r>
          </w:p>
        </w:tc>
      </w:tr>
    </w:tbl>
    <w:p w14:paraId="56FB5867"/>
    <w:sectPr>
      <w:footerReference r:id="rId6" w:type="default"/>
      <w:pgSz w:w="11906" w:h="16838"/>
      <w:pgMar w:top="1701" w:right="1587" w:bottom="1417" w:left="1474" w:header="851" w:footer="992" w:gutter="0"/>
      <w:pgNumType w:fmt="numberInDash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97A84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A1CA3">
    <w:pPr>
      <w:pStyle w:val="2"/>
      <w:rPr>
        <w:rFonts w:ascii="宋体" w:hAnsi="宋体"/>
        <w:sz w:val="30"/>
        <w:szCs w:val="30"/>
      </w:rPr>
    </w:pPr>
    <w:r>
      <w:rPr>
        <w:rFonts w:hint="eastAsia" w:ascii="宋体" w:hAnsi="宋体"/>
        <w:sz w:val="30"/>
        <w:szCs w:val="30"/>
      </w:rPr>
      <w:fldChar w:fldCharType="begin"/>
    </w:r>
    <w:r>
      <w:rPr>
        <w:rFonts w:hint="eastAsia" w:ascii="宋体" w:hAnsi="宋体"/>
        <w:sz w:val="30"/>
        <w:szCs w:val="30"/>
      </w:rPr>
      <w:instrText xml:space="preserve">PAGE   \* MERGEFORMAT</w:instrText>
    </w:r>
    <w:r>
      <w:rPr>
        <w:rFonts w:hint="eastAsia"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  <w:lang w:val="zh-CN"/>
      </w:rPr>
      <w:t>-</w:t>
    </w:r>
    <w:r>
      <w:rPr>
        <w:rFonts w:ascii="宋体" w:hAnsi="宋体"/>
        <w:sz w:val="30"/>
        <w:szCs w:val="30"/>
      </w:rPr>
      <w:t xml:space="preserve"> 1 -</w:t>
    </w:r>
    <w:r>
      <w:rPr>
        <w:rFonts w:hint="eastAsia" w:ascii="宋体" w:hAnsi="宋体"/>
        <w:sz w:val="30"/>
        <w:szCs w:val="30"/>
      </w:rPr>
      <w:fldChar w:fldCharType="end"/>
    </w:r>
  </w:p>
  <w:p w14:paraId="24A637F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4B254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B5D71"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  <w:p w14:paraId="6618AA2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B5D71">
                    <w:pPr>
                      <w:pStyle w:val="2"/>
                      <w:rPr>
                        <w:rStyle w:val="7"/>
                        <w:rFonts w:ascii="宋体" w:hAnsi="宋体"/>
                        <w:sz w:val="30"/>
                        <w:szCs w:val="30"/>
                      </w:rPr>
                    </w:pPr>
                    <w:r>
                      <w:rPr>
                        <w:rFonts w:ascii="宋体" w:hAnsi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30"/>
                        <w:szCs w:val="30"/>
                      </w:rPr>
                      <w:t>3</w:t>
                    </w:r>
                    <w:r>
                      <w:rPr>
                        <w:rFonts w:ascii="宋体" w:hAnsi="宋体"/>
                        <w:sz w:val="30"/>
                        <w:szCs w:val="30"/>
                      </w:rPr>
                      <w:fldChar w:fldCharType="end"/>
                    </w:r>
                  </w:p>
                  <w:p w14:paraId="6618AA20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05E2D">
    <w:pPr>
      <w:pStyle w:val="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02587597">
    <w15:presenceInfo w15:providerId="WPS Office" w15:userId="12364355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WM5M2M1ZDUxYzFiNTQyOGJjM2ZhYjA2MzJhMjAifQ=="/>
  </w:docVars>
  <w:rsids>
    <w:rsidRoot w:val="00163AA6"/>
    <w:rsid w:val="00154D4B"/>
    <w:rsid w:val="00163AA6"/>
    <w:rsid w:val="002F4BED"/>
    <w:rsid w:val="00386818"/>
    <w:rsid w:val="00407633"/>
    <w:rsid w:val="00422BDE"/>
    <w:rsid w:val="004328B3"/>
    <w:rsid w:val="00484208"/>
    <w:rsid w:val="0058572A"/>
    <w:rsid w:val="00662585"/>
    <w:rsid w:val="00693A54"/>
    <w:rsid w:val="006D1D16"/>
    <w:rsid w:val="00734617"/>
    <w:rsid w:val="00752CD8"/>
    <w:rsid w:val="00771589"/>
    <w:rsid w:val="008866A3"/>
    <w:rsid w:val="00C24C4D"/>
    <w:rsid w:val="00D57D07"/>
    <w:rsid w:val="00E03C02"/>
    <w:rsid w:val="00EB47DB"/>
    <w:rsid w:val="00F63686"/>
    <w:rsid w:val="05BE6A56"/>
    <w:rsid w:val="06036069"/>
    <w:rsid w:val="0DAD5CD8"/>
    <w:rsid w:val="166444E5"/>
    <w:rsid w:val="1C6733D6"/>
    <w:rsid w:val="2201708C"/>
    <w:rsid w:val="23DF1A1B"/>
    <w:rsid w:val="27CE534C"/>
    <w:rsid w:val="27D82163"/>
    <w:rsid w:val="28292E99"/>
    <w:rsid w:val="2BEF7F55"/>
    <w:rsid w:val="30D4381D"/>
    <w:rsid w:val="3218696E"/>
    <w:rsid w:val="34BB382E"/>
    <w:rsid w:val="3F60143E"/>
    <w:rsid w:val="48297AD2"/>
    <w:rsid w:val="499B3CDC"/>
    <w:rsid w:val="4AB80380"/>
    <w:rsid w:val="59E20F76"/>
    <w:rsid w:val="643676D9"/>
    <w:rsid w:val="763E6944"/>
    <w:rsid w:val="7D9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页脚 Char"/>
    <w:link w:val="2"/>
    <w:autoRedefine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639</Words>
  <Characters>704</Characters>
  <Lines>6</Lines>
  <Paragraphs>1</Paragraphs>
  <TotalTime>0</TotalTime>
  <ScaleCrop>false</ScaleCrop>
  <LinksUpToDate>false</LinksUpToDate>
  <CharactersWithSpaces>798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2021-10-22T02:52:00Z</dcterms:created>
  <dc:creator>sam hui</dc:creator>
  <cp:lastModifiedBy>G•﹏•T</cp:lastModifiedBy>
  <dcterms:modified xsi:type="dcterms:W3CDTF">2024-10-29T06:43:01Z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8E7F241EA6F6454D871A542D07450C93_13</vt:lpwstr>
  </property>
</Properties>
</file>