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jc w:val="center"/>
        <w:rPr>
          <w:rFonts w:ascii="方正小标宋_GBK" w:hAnsi="方正小标宋_GBK" w:eastAsia="方正小标宋_GBK" w:cs="方正小标宋_GBK"/>
          <w:kern w:val="0"/>
          <w:sz w:val="36"/>
          <w:szCs w:val="36"/>
          <w:lang w:bidi="zh-CN"/>
        </w:rPr>
      </w:pPr>
    </w:p>
    <w:p>
      <w:pPr>
        <w:autoSpaceDE w:val="0"/>
        <w:autoSpaceDN w:val="0"/>
        <w:adjustRightInd w:val="0"/>
        <w:snapToGrid w:val="0"/>
        <w:spacing w:line="560" w:lineRule="exact"/>
        <w:jc w:val="center"/>
        <w:rPr>
          <w:rFonts w:ascii="微软雅黑" w:hAnsi="微软雅黑" w:eastAsia="微软雅黑" w:cs="微软雅黑"/>
          <w:b/>
          <w:bCs/>
          <w:kern w:val="0"/>
          <w:sz w:val="36"/>
          <w:szCs w:val="36"/>
          <w:lang w:bidi="zh-CN"/>
        </w:rPr>
      </w:pPr>
      <w:r>
        <w:rPr>
          <w:rFonts w:hint="eastAsia" w:ascii="微软雅黑" w:hAnsi="微软雅黑" w:eastAsia="微软雅黑" w:cs="微软雅黑"/>
          <w:b/>
          <w:bCs/>
          <w:kern w:val="0"/>
          <w:sz w:val="36"/>
          <w:szCs w:val="36"/>
          <w:lang w:bidi="zh-CN"/>
        </w:rPr>
        <w:t>关于申报2025年安徽省人工智能赋能课程教材</w:t>
      </w:r>
    </w:p>
    <w:p>
      <w:pPr>
        <w:autoSpaceDE w:val="0"/>
        <w:autoSpaceDN w:val="0"/>
        <w:adjustRightInd w:val="0"/>
        <w:snapToGrid w:val="0"/>
        <w:spacing w:line="560" w:lineRule="exact"/>
        <w:jc w:val="center"/>
        <w:rPr>
          <w:rFonts w:ascii="微软雅黑" w:hAnsi="微软雅黑" w:eastAsia="微软雅黑" w:cs="微软雅黑"/>
          <w:b/>
          <w:bCs/>
          <w:kern w:val="0"/>
          <w:sz w:val="36"/>
          <w:szCs w:val="36"/>
          <w:lang w:bidi="zh-CN"/>
        </w:rPr>
      </w:pPr>
      <w:r>
        <w:rPr>
          <w:rFonts w:hint="eastAsia" w:ascii="微软雅黑" w:hAnsi="微软雅黑" w:eastAsia="微软雅黑" w:cs="微软雅黑"/>
          <w:b/>
          <w:bCs/>
          <w:kern w:val="0"/>
          <w:sz w:val="36"/>
          <w:szCs w:val="36"/>
          <w:lang w:bidi="zh-CN"/>
        </w:rPr>
        <w:t>研究课题的通知</w:t>
      </w:r>
    </w:p>
    <w:p>
      <w:pPr>
        <w:autoSpaceDE w:val="0"/>
        <w:autoSpaceDN w:val="0"/>
        <w:adjustRightInd w:val="0"/>
        <w:snapToGrid w:val="0"/>
        <w:spacing w:line="560" w:lineRule="exact"/>
        <w:jc w:val="center"/>
        <w:rPr>
          <w:rFonts w:ascii="方正小标宋_GBK" w:hAnsi="方正小标宋_GBK" w:eastAsia="方正小标宋_GBK" w:cs="方正小标宋_GBK"/>
          <w:kern w:val="0"/>
          <w:sz w:val="36"/>
          <w:szCs w:val="36"/>
          <w:lang w:bidi="zh-CN"/>
        </w:rPr>
      </w:pPr>
    </w:p>
    <w:p>
      <w:pPr>
        <w:autoSpaceDE w:val="0"/>
        <w:autoSpaceDN w:val="0"/>
        <w:adjustRightInd w:val="0"/>
        <w:snapToGrid w:val="0"/>
        <w:spacing w:line="560" w:lineRule="exact"/>
        <w:rPr>
          <w:rFonts w:ascii="仿宋" w:hAnsi="仿宋" w:eastAsia="仿宋" w:cs="Times New Roman"/>
          <w:kern w:val="0"/>
          <w:sz w:val="32"/>
          <w:szCs w:val="32"/>
          <w:lang w:bidi="zh-CN"/>
        </w:rPr>
      </w:pPr>
      <w:del w:id="0" w:author="高原" w:date="2025-06-06T17:37:40Z">
        <w:r>
          <w:rPr>
            <w:rFonts w:hint="eastAsia" w:ascii="仿宋" w:hAnsi="仿宋" w:eastAsia="仿宋" w:cs="Times New Roman"/>
            <w:kern w:val="0"/>
            <w:sz w:val="32"/>
            <w:szCs w:val="32"/>
            <w:lang w:bidi="zh-CN"/>
          </w:rPr>
          <w:delText>安徽省</w:delText>
        </w:r>
      </w:del>
      <w:r>
        <w:rPr>
          <w:rFonts w:hint="eastAsia" w:ascii="仿宋" w:hAnsi="仿宋" w:eastAsia="仿宋" w:cs="Times New Roman"/>
          <w:kern w:val="0"/>
          <w:sz w:val="32"/>
          <w:szCs w:val="32"/>
          <w:lang w:bidi="zh-CN"/>
        </w:rPr>
        <w:t>各高等学校：</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为</w:t>
      </w:r>
      <w:del w:id="1" w:author="高原" w:date="2025-06-06T17:37:51Z">
        <w:r>
          <w:rPr>
            <w:rFonts w:hint="eastAsia" w:ascii="仿宋" w:hAnsi="仿宋" w:eastAsia="仿宋" w:cs="Times New Roman"/>
            <w:kern w:val="0"/>
            <w:sz w:val="32"/>
            <w:szCs w:val="32"/>
            <w:lang w:bidi="zh-CN"/>
          </w:rPr>
          <w:delText>贯彻党的教育方针，</w:delText>
        </w:r>
      </w:del>
      <w:r>
        <w:rPr>
          <w:rFonts w:hint="eastAsia" w:ascii="仿宋" w:hAnsi="仿宋" w:eastAsia="仿宋" w:cs="Times New Roman"/>
          <w:kern w:val="0"/>
          <w:sz w:val="32"/>
          <w:szCs w:val="32"/>
          <w:lang w:bidi="zh-CN"/>
        </w:rPr>
        <w:t>深入</w:t>
      </w:r>
      <w:ins w:id="2" w:author="高原" w:date="2025-06-06T17:44:17Z">
        <w:r>
          <w:rPr>
            <w:rFonts w:hint="eastAsia" w:ascii="仿宋" w:hAnsi="仿宋" w:eastAsia="仿宋" w:cs="Times New Roman"/>
            <w:kern w:val="0"/>
            <w:sz w:val="32"/>
            <w:szCs w:val="32"/>
            <w:lang w:val="en-US" w:bidi="zh-CN"/>
          </w:rPr>
          <w:t>学习</w:t>
        </w:r>
      </w:ins>
      <w:bookmarkStart w:id="1" w:name="_GoBack"/>
      <w:bookmarkEnd w:id="1"/>
      <w:r>
        <w:rPr>
          <w:rFonts w:hint="eastAsia" w:ascii="仿宋" w:hAnsi="仿宋" w:eastAsia="仿宋" w:cs="Times New Roman"/>
          <w:kern w:val="0"/>
          <w:sz w:val="32"/>
          <w:szCs w:val="32"/>
          <w:lang w:bidi="zh-CN"/>
        </w:rPr>
        <w:t>贯彻习近平总书记关于</w:t>
      </w:r>
      <w:del w:id="3" w:author="高原" w:date="2025-06-06T17:37:56Z">
        <w:r>
          <w:rPr>
            <w:rFonts w:hint="eastAsia" w:ascii="仿宋" w:hAnsi="仿宋" w:eastAsia="仿宋" w:cs="Times New Roman"/>
            <w:kern w:val="0"/>
            <w:sz w:val="32"/>
            <w:szCs w:val="32"/>
            <w:lang w:val="en-US" w:bidi="zh-CN"/>
          </w:rPr>
          <w:delText>发展人工智能</w:delText>
        </w:r>
      </w:del>
      <w:ins w:id="4" w:author="高原" w:date="2025-06-06T17:37:57Z">
        <w:r>
          <w:rPr>
            <w:rFonts w:hint="eastAsia" w:ascii="仿宋" w:hAnsi="仿宋" w:eastAsia="仿宋" w:cs="Times New Roman"/>
            <w:kern w:val="0"/>
            <w:sz w:val="32"/>
            <w:szCs w:val="32"/>
            <w:lang w:val="en-US" w:bidi="zh-CN"/>
          </w:rPr>
          <w:t>教育</w:t>
        </w:r>
      </w:ins>
      <w:r>
        <w:rPr>
          <w:rFonts w:hint="eastAsia" w:ascii="仿宋" w:hAnsi="仿宋" w:eastAsia="仿宋" w:cs="Times New Roman"/>
          <w:kern w:val="0"/>
          <w:sz w:val="32"/>
          <w:szCs w:val="32"/>
          <w:lang w:bidi="zh-CN"/>
        </w:rPr>
        <w:t>的重要论述</w:t>
      </w:r>
      <w:ins w:id="5" w:author="高原" w:date="2025-06-06T17:37:59Z">
        <w:r>
          <w:rPr>
            <w:rFonts w:hint="eastAsia" w:ascii="仿宋" w:hAnsi="仿宋" w:eastAsia="仿宋" w:cs="Times New Roman"/>
            <w:kern w:val="0"/>
            <w:sz w:val="32"/>
            <w:szCs w:val="32"/>
            <w:lang w:val="en-US" w:bidi="zh-CN"/>
          </w:rPr>
          <w:t>和</w:t>
        </w:r>
      </w:ins>
      <w:ins w:id="6" w:author="高原" w:date="2025-06-06T17:38:00Z">
        <w:r>
          <w:rPr>
            <w:rFonts w:hint="eastAsia" w:ascii="仿宋" w:hAnsi="仿宋" w:eastAsia="仿宋" w:cs="Times New Roman"/>
            <w:kern w:val="0"/>
            <w:sz w:val="32"/>
            <w:szCs w:val="32"/>
            <w:lang w:val="en-US" w:bidi="zh-CN"/>
          </w:rPr>
          <w:t>考察</w:t>
        </w:r>
      </w:ins>
      <w:ins w:id="7" w:author="高原" w:date="2025-06-06T17:38:01Z">
        <w:r>
          <w:rPr>
            <w:rFonts w:hint="eastAsia" w:ascii="仿宋" w:hAnsi="仿宋" w:eastAsia="仿宋" w:cs="Times New Roman"/>
            <w:kern w:val="0"/>
            <w:sz w:val="32"/>
            <w:szCs w:val="32"/>
            <w:lang w:val="en-US" w:bidi="zh-CN"/>
          </w:rPr>
          <w:t>安徽</w:t>
        </w:r>
      </w:ins>
      <w:ins w:id="8" w:author="高原" w:date="2025-06-06T17:38:03Z">
        <w:r>
          <w:rPr>
            <w:rFonts w:hint="eastAsia" w:ascii="仿宋" w:hAnsi="仿宋" w:eastAsia="仿宋" w:cs="Times New Roman"/>
            <w:kern w:val="0"/>
            <w:sz w:val="32"/>
            <w:szCs w:val="32"/>
            <w:lang w:val="en-US" w:bidi="zh-CN"/>
          </w:rPr>
          <w:t>重要</w:t>
        </w:r>
      </w:ins>
      <w:ins w:id="9" w:author="高原" w:date="2025-06-06T17:38:04Z">
        <w:r>
          <w:rPr>
            <w:rFonts w:hint="eastAsia" w:ascii="仿宋" w:hAnsi="仿宋" w:eastAsia="仿宋" w:cs="Times New Roman"/>
            <w:kern w:val="0"/>
            <w:sz w:val="32"/>
            <w:szCs w:val="32"/>
            <w:lang w:val="en-US" w:bidi="zh-CN"/>
          </w:rPr>
          <w:t>讲话</w:t>
        </w:r>
      </w:ins>
      <w:ins w:id="10" w:author="高原" w:date="2025-06-06T17:38:05Z">
        <w:r>
          <w:rPr>
            <w:rFonts w:hint="eastAsia" w:ascii="仿宋" w:hAnsi="仿宋" w:eastAsia="仿宋" w:cs="Times New Roman"/>
            <w:kern w:val="0"/>
            <w:sz w:val="32"/>
            <w:szCs w:val="32"/>
            <w:lang w:val="en-US" w:bidi="zh-CN"/>
          </w:rPr>
          <w:t>精神</w:t>
        </w:r>
      </w:ins>
      <w:r>
        <w:rPr>
          <w:rFonts w:hint="eastAsia" w:ascii="仿宋" w:hAnsi="仿宋" w:eastAsia="仿宋" w:cs="Times New Roman"/>
          <w:kern w:val="0"/>
          <w:sz w:val="32"/>
          <w:szCs w:val="32"/>
          <w:lang w:bidi="zh-CN"/>
        </w:rPr>
        <w:t>，以人工智能赋能高等教育的“小切口”带动解决人才培养“大问题”，推动“人工智能+高等教育”应用场景创新实践，</w:t>
      </w:r>
      <w:del w:id="11" w:author="高原" w:date="2025-06-06T17:39:23Z">
        <w:r>
          <w:rPr>
            <w:rFonts w:hint="eastAsia" w:ascii="仿宋" w:hAnsi="仿宋" w:eastAsia="仿宋" w:cs="Times New Roman"/>
            <w:kern w:val="0"/>
            <w:sz w:val="32"/>
            <w:szCs w:val="32"/>
            <w:lang w:bidi="zh-CN"/>
          </w:rPr>
          <w:delText>在</w:delText>
        </w:r>
      </w:del>
      <w:del w:id="12" w:author="高原" w:date="2025-06-06T17:39:22Z">
        <w:r>
          <w:rPr>
            <w:rFonts w:hint="eastAsia" w:ascii="仿宋" w:hAnsi="仿宋" w:eastAsia="仿宋" w:cs="Times New Roman"/>
            <w:kern w:val="0"/>
            <w:sz w:val="32"/>
            <w:szCs w:val="32"/>
            <w:lang w:bidi="zh-CN"/>
          </w:rPr>
          <w:delText>安徽省教育厅指导下，</w:delText>
        </w:r>
      </w:del>
      <w:bookmarkStart w:id="0" w:name="_Hlk194410718"/>
      <w:r>
        <w:rPr>
          <w:rFonts w:hint="eastAsia" w:ascii="仿宋" w:hAnsi="仿宋" w:eastAsia="仿宋" w:cs="Times New Roman"/>
          <w:kern w:val="0"/>
          <w:sz w:val="32"/>
          <w:szCs w:val="32"/>
          <w:lang w:bidi="zh-CN"/>
        </w:rPr>
        <w:t>高等教育出版社联合安徽省高等教育研究所、安徽省职业教育与产业发展研究中心</w:t>
      </w:r>
      <w:bookmarkEnd w:id="0"/>
      <w:r>
        <w:rPr>
          <w:rFonts w:hint="eastAsia" w:ascii="仿宋" w:hAnsi="仿宋" w:eastAsia="仿宋" w:cs="Times New Roman"/>
          <w:kern w:val="0"/>
          <w:sz w:val="32"/>
          <w:szCs w:val="32"/>
          <w:lang w:bidi="zh-CN"/>
        </w:rPr>
        <w:t>共同组织开展2025年安徽省人工智能赋能课程教材研究课题申报立项工作。现将有关事项通知如下。</w:t>
      </w:r>
    </w:p>
    <w:p>
      <w:pPr>
        <w:autoSpaceDE w:val="0"/>
        <w:autoSpaceDN w:val="0"/>
        <w:adjustRightInd w:val="0"/>
        <w:snapToGrid w:val="0"/>
        <w:spacing w:line="560" w:lineRule="exact"/>
        <w:ind w:firstLine="640" w:firstLineChars="200"/>
        <w:rPr>
          <w:rFonts w:ascii="黑体" w:hAnsi="黑体" w:eastAsia="黑体" w:cs="宋体"/>
          <w:kern w:val="0"/>
          <w:sz w:val="32"/>
          <w:szCs w:val="32"/>
          <w:lang w:bidi="zh-CN"/>
        </w:rPr>
      </w:pPr>
      <w:r>
        <w:rPr>
          <w:rFonts w:hint="eastAsia" w:ascii="黑体" w:hAnsi="黑体" w:eastAsia="黑体" w:cs="宋体"/>
          <w:kern w:val="0"/>
          <w:sz w:val="32"/>
          <w:szCs w:val="32"/>
          <w:lang w:bidi="zh-CN"/>
        </w:rPr>
        <w:t>一、课题性质</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2025年安徽省人工智能赋能课程教材研究课题由高等教育出版社联合安徽省高等教育研究所、安徽省职业教育与产业发展研究中心共同发布和管理。安徽省高等教育研究所、安徽省职业教育与产业发展研究中心分别负责高等教育和职业教育相关课题的</w:t>
      </w:r>
      <w:ins w:id="13" w:author="高原" w:date="2025-06-06T17:40:16Z">
        <w:r>
          <w:rPr>
            <w:rFonts w:hint="eastAsia" w:ascii="仿宋" w:hAnsi="仿宋" w:eastAsia="仿宋" w:cs="Times New Roman"/>
            <w:kern w:val="0"/>
            <w:sz w:val="32"/>
            <w:szCs w:val="32"/>
            <w:lang w:val="en-US" w:bidi="zh-CN"/>
          </w:rPr>
          <w:t>具体</w:t>
        </w:r>
      </w:ins>
      <w:r>
        <w:rPr>
          <w:rFonts w:hint="eastAsia" w:ascii="仿宋" w:hAnsi="仿宋" w:eastAsia="仿宋" w:cs="Times New Roman"/>
          <w:kern w:val="0"/>
          <w:sz w:val="32"/>
          <w:szCs w:val="32"/>
          <w:lang w:bidi="zh-CN"/>
        </w:rPr>
        <w:t>组织实施。</w:t>
      </w:r>
    </w:p>
    <w:p>
      <w:pPr>
        <w:autoSpaceDE w:val="0"/>
        <w:autoSpaceDN w:val="0"/>
        <w:adjustRightInd w:val="0"/>
        <w:snapToGrid w:val="0"/>
        <w:spacing w:line="560" w:lineRule="exact"/>
        <w:ind w:firstLine="640" w:firstLineChars="200"/>
        <w:rPr>
          <w:rFonts w:ascii="黑体" w:hAnsi="黑体" w:eastAsia="黑体" w:cs="宋体"/>
          <w:kern w:val="0"/>
          <w:sz w:val="32"/>
          <w:szCs w:val="32"/>
          <w:lang w:bidi="zh-CN"/>
        </w:rPr>
      </w:pPr>
      <w:r>
        <w:rPr>
          <w:rFonts w:hint="eastAsia" w:ascii="黑体" w:hAnsi="黑体" w:eastAsia="黑体" w:cs="宋体"/>
          <w:kern w:val="0"/>
          <w:sz w:val="32"/>
          <w:szCs w:val="32"/>
          <w:lang w:bidi="zh-CN"/>
        </w:rPr>
        <w:t>二、课题设置</w:t>
      </w:r>
    </w:p>
    <w:p>
      <w:pPr>
        <w:autoSpaceDE w:val="0"/>
        <w:autoSpaceDN w:val="0"/>
        <w:adjustRightInd w:val="0"/>
        <w:snapToGrid w:val="0"/>
        <w:spacing w:line="560" w:lineRule="exact"/>
        <w:ind w:firstLine="640" w:firstLineChars="200"/>
        <w:rPr>
          <w:rFonts w:ascii="仿宋" w:hAnsi="仿宋" w:eastAsia="仿宋" w:cs="Times New Roman"/>
          <w:b/>
          <w:bCs/>
          <w:color w:val="auto"/>
          <w:kern w:val="0"/>
          <w:sz w:val="32"/>
          <w:szCs w:val="32"/>
          <w:highlight w:val="none"/>
          <w:lang w:bidi="zh-CN"/>
        </w:rPr>
      </w:pPr>
      <w:r>
        <w:rPr>
          <w:rFonts w:hint="eastAsia" w:ascii="仿宋" w:hAnsi="仿宋" w:eastAsia="仿宋" w:cs="Times New Roman"/>
          <w:color w:val="auto"/>
          <w:kern w:val="0"/>
          <w:sz w:val="32"/>
          <w:szCs w:val="32"/>
          <w:highlight w:val="none"/>
          <w:lang w:bidi="zh-CN"/>
        </w:rPr>
        <w:t>课题立项将聚焦</w:t>
      </w:r>
      <w:r>
        <w:rPr>
          <w:rFonts w:hint="eastAsia" w:ascii="仿宋" w:hAnsi="仿宋" w:eastAsia="仿宋" w:cs="Times New Roman"/>
          <w:color w:val="auto"/>
          <w:kern w:val="0"/>
          <w:sz w:val="32"/>
          <w:szCs w:val="32"/>
          <w:highlight w:val="none"/>
          <w:lang w:val="en-US" w:bidi="zh-CN"/>
        </w:rPr>
        <w:t>理工类</w:t>
      </w:r>
      <w:r>
        <w:rPr>
          <w:rFonts w:hint="eastAsia" w:ascii="仿宋" w:hAnsi="仿宋" w:eastAsia="仿宋" w:cs="Times New Roman"/>
          <w:color w:val="auto"/>
          <w:kern w:val="0"/>
          <w:sz w:val="32"/>
          <w:szCs w:val="32"/>
          <w:highlight w:val="none"/>
          <w:lang w:bidi="zh-CN"/>
        </w:rPr>
        <w:t>、外语类、职业教育类</w:t>
      </w:r>
      <w:r>
        <w:rPr>
          <w:rFonts w:hint="eastAsia" w:ascii="仿宋" w:hAnsi="仿宋" w:eastAsia="仿宋" w:cs="Times New Roman"/>
          <w:color w:val="auto"/>
          <w:kern w:val="0"/>
          <w:sz w:val="32"/>
          <w:szCs w:val="32"/>
          <w:highlight w:val="none"/>
          <w:lang w:val="en-US" w:bidi="zh-CN"/>
        </w:rPr>
        <w:t>基础</w:t>
      </w:r>
      <w:r>
        <w:rPr>
          <w:rFonts w:hint="eastAsia" w:ascii="仿宋" w:hAnsi="仿宋" w:eastAsia="仿宋" w:cs="Times New Roman"/>
          <w:color w:val="auto"/>
          <w:kern w:val="0"/>
          <w:sz w:val="32"/>
          <w:szCs w:val="32"/>
          <w:highlight w:val="none"/>
          <w:lang w:bidi="zh-CN"/>
        </w:rPr>
        <w:t>课程及通识课程，关注体现培根铸魂、启智增慧要求的精品课程（教材）等的研究与实践。</w:t>
      </w:r>
    </w:p>
    <w:p>
      <w:pPr>
        <w:autoSpaceDE w:val="0"/>
        <w:autoSpaceDN w:val="0"/>
        <w:adjustRightInd w:val="0"/>
        <w:snapToGrid w:val="0"/>
        <w:spacing w:line="560" w:lineRule="exact"/>
        <w:ind w:firstLine="640" w:firstLineChars="200"/>
        <w:rPr>
          <w:rFonts w:hint="eastAsia" w:ascii="仿宋" w:hAnsi="仿宋" w:eastAsia="仿宋" w:cs="Times New Roman"/>
          <w:kern w:val="0"/>
          <w:sz w:val="32"/>
          <w:szCs w:val="32"/>
          <w:lang w:bidi="zh-CN"/>
        </w:rPr>
      </w:pPr>
      <w:r>
        <w:rPr>
          <w:rFonts w:hint="eastAsia" w:ascii="仿宋" w:hAnsi="仿宋" w:eastAsia="仿宋" w:cs="Times New Roman"/>
          <w:kern w:val="0"/>
          <w:sz w:val="32"/>
          <w:szCs w:val="32"/>
          <w:lang w:bidi="zh-CN"/>
        </w:rPr>
        <w:t>课题设置5个类别65项，其中重大课题7项、重点课题22项、一般课题36项。</w:t>
      </w:r>
    </w:p>
    <w:p>
      <w:pPr>
        <w:autoSpaceDE w:val="0"/>
        <w:autoSpaceDN w:val="0"/>
        <w:adjustRightInd w:val="0"/>
        <w:snapToGrid w:val="0"/>
        <w:spacing w:line="560" w:lineRule="exact"/>
        <w:ind w:firstLine="640" w:firstLineChars="200"/>
        <w:rPr>
          <w:rFonts w:hint="eastAsia" w:ascii="仿宋" w:hAnsi="仿宋" w:eastAsia="仿宋" w:cs="Times New Roman"/>
          <w:kern w:val="0"/>
          <w:sz w:val="32"/>
          <w:szCs w:val="32"/>
          <w:lang w:bidi="zh-CN"/>
        </w:rPr>
      </w:pPr>
      <w:r>
        <w:rPr>
          <w:rFonts w:hint="eastAsia" w:ascii="仿宋" w:hAnsi="仿宋" w:eastAsia="仿宋" w:cs="Times New Roman"/>
          <w:kern w:val="0"/>
          <w:sz w:val="32"/>
          <w:szCs w:val="32"/>
          <w:lang w:bidi="zh-CN"/>
        </w:rPr>
        <w:t>重大课题应由多所高校开展校际联合申报，或高校统筹组织相关院系申报，具</w:t>
      </w:r>
      <w:r>
        <w:rPr>
          <w:rFonts w:hint="eastAsia" w:ascii="仿宋" w:hAnsi="仿宋" w:eastAsia="仿宋" w:cs="Times New Roman"/>
          <w:kern w:val="0"/>
          <w:sz w:val="32"/>
          <w:szCs w:val="32"/>
          <w:lang w:val="en-US" w:bidi="zh-CN"/>
        </w:rPr>
        <w:t>备</w:t>
      </w:r>
      <w:r>
        <w:rPr>
          <w:rFonts w:hint="eastAsia" w:ascii="仿宋" w:hAnsi="仿宋" w:eastAsia="仿宋" w:cs="Times New Roman"/>
          <w:kern w:val="0"/>
          <w:sz w:val="32"/>
          <w:szCs w:val="32"/>
          <w:lang w:bidi="zh-CN"/>
        </w:rPr>
        <w:t>跨</w:t>
      </w:r>
      <w:r>
        <w:rPr>
          <w:rFonts w:hint="eastAsia" w:ascii="仿宋" w:hAnsi="仿宋" w:eastAsia="仿宋" w:cs="Times New Roman"/>
          <w:kern w:val="0"/>
          <w:sz w:val="32"/>
          <w:szCs w:val="32"/>
          <w:lang w:val="en-US" w:bidi="zh-CN"/>
        </w:rPr>
        <w:t>部门</w:t>
      </w:r>
      <w:r>
        <w:rPr>
          <w:rFonts w:hint="eastAsia" w:ascii="仿宋" w:hAnsi="仿宋" w:eastAsia="仿宋" w:cs="Times New Roman"/>
          <w:kern w:val="0"/>
          <w:sz w:val="32"/>
          <w:szCs w:val="32"/>
          <w:lang w:bidi="zh-CN"/>
        </w:rPr>
        <w:t>协同特征，</w:t>
      </w:r>
      <w:r>
        <w:rPr>
          <w:rFonts w:hint="eastAsia" w:ascii="仿宋" w:hAnsi="仿宋" w:eastAsia="仿宋" w:cs="Times New Roman"/>
          <w:kern w:val="0"/>
          <w:sz w:val="32"/>
          <w:szCs w:val="32"/>
          <w:lang w:val="en-US" w:bidi="zh-CN"/>
        </w:rPr>
        <w:t>具有</w:t>
      </w:r>
      <w:r>
        <w:rPr>
          <w:rFonts w:hint="eastAsia" w:ascii="仿宋" w:hAnsi="仿宋" w:eastAsia="仿宋" w:cs="Times New Roman"/>
          <w:kern w:val="0"/>
          <w:sz w:val="32"/>
          <w:szCs w:val="32"/>
          <w:lang w:bidi="zh-CN"/>
        </w:rPr>
        <w:t>前瞻性</w:t>
      </w:r>
      <w:r>
        <w:rPr>
          <w:rFonts w:hint="eastAsia" w:ascii="仿宋" w:hAnsi="仿宋" w:eastAsia="仿宋" w:cs="Times New Roman"/>
          <w:kern w:val="0"/>
          <w:sz w:val="32"/>
          <w:szCs w:val="32"/>
          <w:lang w:val="en-US" w:bidi="zh-CN"/>
        </w:rPr>
        <w:t>价值</w:t>
      </w:r>
      <w:r>
        <w:rPr>
          <w:rFonts w:hint="eastAsia" w:ascii="仿宋" w:hAnsi="仿宋" w:eastAsia="仿宋" w:cs="Times New Roman"/>
          <w:kern w:val="0"/>
          <w:sz w:val="32"/>
          <w:szCs w:val="32"/>
          <w:lang w:bidi="zh-CN"/>
        </w:rPr>
        <w:t>；</w:t>
      </w:r>
      <w:r>
        <w:rPr>
          <w:rFonts w:hint="eastAsia" w:ascii="仿宋" w:hAnsi="仿宋" w:eastAsia="仿宋" w:cs="Times New Roman"/>
          <w:kern w:val="0"/>
          <w:sz w:val="32"/>
          <w:szCs w:val="32"/>
          <w:lang w:val="en-US" w:bidi="zh-CN"/>
        </w:rPr>
        <w:t>重点课题由学院或教学管理部门组织申报，围绕教改关键问题开展，具有示范性价值；一般课题由学院或教师个人申报，针对具体的基础性问题开展，具有实践性价值。</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重大课题每项资助2万元，重点课题每项资助1万元，一般课题每项资助0.5万元。课题研究经费按照项目进展分两次汇入课题主持人所在单位对公账户（立项公布后，支付</w:t>
      </w:r>
      <w:r>
        <w:rPr>
          <w:rFonts w:hint="eastAsia" w:ascii="仿宋" w:hAnsi="仿宋" w:eastAsia="仿宋" w:cs="Times New Roman"/>
          <w:kern w:val="0"/>
          <w:sz w:val="32"/>
          <w:szCs w:val="32"/>
          <w:lang w:val="en-US" w:bidi="zh-CN"/>
        </w:rPr>
        <w:t>研究经费</w:t>
      </w:r>
      <w:r>
        <w:rPr>
          <w:rFonts w:hint="eastAsia" w:ascii="仿宋" w:hAnsi="仿宋" w:eastAsia="仿宋" w:cs="Times New Roman"/>
          <w:kern w:val="0"/>
          <w:sz w:val="32"/>
          <w:szCs w:val="32"/>
          <w:lang w:bidi="zh-CN"/>
        </w:rPr>
        <w:t>的50%；结题验收通过后，再支付剩余的50%）。</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课题编号1：人工智能赋能高等教育理工类教材开发研究</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研究目标：</w:t>
      </w:r>
      <w:r>
        <w:rPr>
          <w:rFonts w:hint="eastAsia" w:ascii="仿宋" w:hAnsi="仿宋" w:eastAsia="仿宋" w:cs="仿宋"/>
          <w:sz w:val="32"/>
          <w:szCs w:val="32"/>
        </w:rPr>
        <w:t>结合最新的人工智能技术，开发具有交互性、个性化的新形态教材、数字教材，探索利用大模型、知识图谱等先进信息技术推动</w:t>
      </w:r>
      <w:r>
        <w:rPr>
          <w:rFonts w:hint="eastAsia" w:ascii="仿宋" w:hAnsi="仿宋" w:eastAsia="仿宋" w:cs="仿宋"/>
          <w:sz w:val="32"/>
          <w:szCs w:val="32"/>
          <w:lang w:val="en-US" w:eastAsia="zh-CN"/>
        </w:rPr>
        <w:t>本科高校</w:t>
      </w:r>
      <w:r>
        <w:rPr>
          <w:rFonts w:hint="eastAsia" w:ascii="仿宋" w:hAnsi="仿宋" w:eastAsia="仿宋" w:cs="仿宋"/>
          <w:sz w:val="32"/>
          <w:szCs w:val="32"/>
        </w:rPr>
        <w:t>理工类基础课程教材的数字化转型等。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课程范围：</w:t>
      </w:r>
      <w:r>
        <w:rPr>
          <w:rFonts w:hint="eastAsia" w:ascii="仿宋" w:hAnsi="仿宋" w:eastAsia="仿宋" w:cs="仿宋"/>
          <w:spacing w:val="-8"/>
          <w:sz w:val="32"/>
          <w:szCs w:val="32"/>
        </w:rPr>
        <w:t>高等数学（微积分）、线性代数、概率统计、</w:t>
      </w:r>
      <w:r>
        <w:rPr>
          <w:rFonts w:hint="eastAsia" w:ascii="仿宋" w:hAnsi="仿宋" w:eastAsia="仿宋" w:cs="仿宋"/>
          <w:sz w:val="32"/>
          <w:szCs w:val="32"/>
        </w:rPr>
        <w:t>大学物理、大学物理实验、大学计算机、程序设计。</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成果形式：</w:t>
      </w:r>
      <w:r>
        <w:rPr>
          <w:rFonts w:hint="eastAsia" w:ascii="仿宋" w:hAnsi="仿宋" w:eastAsia="仿宋" w:cs="仿宋"/>
          <w:sz w:val="32"/>
          <w:szCs w:val="32"/>
        </w:rPr>
        <w:t>新形态教材/数字教材。</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支持数量：</w:t>
      </w:r>
      <w:r>
        <w:rPr>
          <w:rFonts w:hint="eastAsia" w:ascii="仿宋" w:hAnsi="仿宋" w:eastAsia="仿宋" w:cs="仿宋"/>
          <w:sz w:val="32"/>
          <w:szCs w:val="32"/>
        </w:rPr>
        <w:t xml:space="preserve">共12项，重大课题拟设1项，重点课题拟设6项，一般课题拟设5项。 </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课题编号2：人工智能赋能外语类课程教材开发研究</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研究目标：</w:t>
      </w:r>
      <w:r>
        <w:rPr>
          <w:rFonts w:hint="eastAsia" w:ascii="仿宋" w:hAnsi="仿宋" w:eastAsia="仿宋" w:cs="仿宋"/>
          <w:sz w:val="32"/>
          <w:szCs w:val="32"/>
        </w:rPr>
        <w:t>结合最新的人工智能技术，开发具有交互性、个性化的新形态教材、数字教材，探索利用大模型、知识图谱等先进信息技术推动</w:t>
      </w:r>
      <w:r>
        <w:rPr>
          <w:rFonts w:hint="eastAsia" w:ascii="仿宋" w:hAnsi="仿宋" w:eastAsia="仿宋" w:cs="仿宋"/>
          <w:sz w:val="32"/>
          <w:szCs w:val="32"/>
          <w:lang w:val="en-US" w:eastAsia="zh-CN"/>
        </w:rPr>
        <w:t>本科高校、职业学校</w:t>
      </w:r>
      <w:r>
        <w:rPr>
          <w:rFonts w:hint="eastAsia" w:ascii="仿宋" w:hAnsi="仿宋" w:eastAsia="仿宋" w:cs="仿宋"/>
          <w:sz w:val="32"/>
          <w:szCs w:val="32"/>
        </w:rPr>
        <w:t>外语类课程、教材的数字化转型等。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课程范围：</w:t>
      </w:r>
      <w:r>
        <w:rPr>
          <w:rFonts w:hint="eastAsia" w:ascii="仿宋" w:hAnsi="仿宋" w:eastAsia="仿宋" w:cs="仿宋"/>
          <w:sz w:val="32"/>
          <w:szCs w:val="32"/>
        </w:rPr>
        <w:t>（1）高等</w:t>
      </w:r>
      <w:r>
        <w:rPr>
          <w:rFonts w:hint="eastAsia" w:ascii="仿宋" w:hAnsi="仿宋" w:eastAsia="仿宋" w:cs="仿宋"/>
          <w:sz w:val="32"/>
          <w:szCs w:val="32"/>
          <w:lang w:val="en-US" w:eastAsia="zh-CN"/>
        </w:rPr>
        <w:t>教育</w:t>
      </w:r>
      <w:r>
        <w:rPr>
          <w:rFonts w:hint="eastAsia" w:ascii="仿宋" w:hAnsi="仿宋" w:eastAsia="仿宋" w:cs="仿宋"/>
          <w:sz w:val="32"/>
          <w:szCs w:val="32"/>
        </w:rPr>
        <w:t>英语类：大学英语、英语专业、商务英语；（2）职业</w:t>
      </w:r>
      <w:r>
        <w:rPr>
          <w:rFonts w:hint="eastAsia" w:ascii="仿宋" w:hAnsi="仿宋" w:eastAsia="仿宋" w:cs="仿宋"/>
          <w:sz w:val="32"/>
          <w:szCs w:val="32"/>
          <w:lang w:val="en-US" w:eastAsia="zh-CN"/>
        </w:rPr>
        <w:t>教育</w:t>
      </w:r>
      <w:r>
        <w:rPr>
          <w:rFonts w:hint="eastAsia" w:ascii="仿宋" w:hAnsi="仿宋" w:eastAsia="仿宋" w:cs="仿宋"/>
          <w:sz w:val="32"/>
          <w:szCs w:val="32"/>
        </w:rPr>
        <w:t>英语类：公共英语、行业英语、英语专业。</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成果形式：</w:t>
      </w:r>
      <w:r>
        <w:rPr>
          <w:rFonts w:hint="eastAsia" w:ascii="仿宋" w:hAnsi="仿宋" w:eastAsia="仿宋" w:cs="仿宋"/>
          <w:sz w:val="32"/>
          <w:szCs w:val="32"/>
        </w:rPr>
        <w:t>新形态教材、课程资源或研究论文。</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支持数量：</w:t>
      </w:r>
      <w:r>
        <w:rPr>
          <w:rFonts w:hint="eastAsia" w:ascii="仿宋" w:hAnsi="仿宋" w:eastAsia="仿宋" w:cs="仿宋"/>
          <w:sz w:val="32"/>
          <w:szCs w:val="32"/>
        </w:rPr>
        <w:t>共18项，重大课题拟设2项，重点课题拟设6项，一般课题拟设10项。</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课题编号3：人工智能赋能高等教育通识课程教材建设</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研究目标：</w:t>
      </w:r>
      <w:r>
        <w:rPr>
          <w:rFonts w:hint="eastAsia" w:ascii="仿宋" w:hAnsi="仿宋" w:eastAsia="仿宋" w:cs="仿宋"/>
          <w:sz w:val="32"/>
          <w:szCs w:val="32"/>
        </w:rPr>
        <w:t>推动</w:t>
      </w:r>
      <w:r>
        <w:rPr>
          <w:rFonts w:hint="eastAsia" w:ascii="仿宋" w:hAnsi="仿宋" w:eastAsia="仿宋" w:cs="仿宋"/>
          <w:sz w:val="32"/>
          <w:szCs w:val="32"/>
          <w:lang w:val="en-US" w:eastAsia="zh-CN"/>
        </w:rPr>
        <w:t>本科</w:t>
      </w:r>
      <w:r>
        <w:rPr>
          <w:rFonts w:hint="eastAsia" w:ascii="仿宋" w:hAnsi="仿宋" w:eastAsia="仿宋" w:cs="仿宋"/>
          <w:sz w:val="32"/>
          <w:szCs w:val="32"/>
        </w:rPr>
        <w:t>高校创新人才培养模式，探索符合社会和学生需求的人工智能通识教育课程教材体系，培养具备数字素养、跨学科思维和社会责任感的复合型人才，构建“人工智能+通识课程”教材建设新模式。</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课程范围：</w:t>
      </w:r>
      <w:r>
        <w:rPr>
          <w:rFonts w:hint="eastAsia" w:ascii="仿宋" w:hAnsi="仿宋" w:eastAsia="仿宋" w:cs="仿宋"/>
          <w:sz w:val="32"/>
          <w:szCs w:val="32"/>
        </w:rPr>
        <w:t>人工智能通识课、大学生创新与创业、大学生职业发展与规划、大学生心理健康、劳动教育等。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成果形式：</w:t>
      </w:r>
      <w:r>
        <w:rPr>
          <w:rFonts w:hint="eastAsia" w:ascii="仿宋" w:hAnsi="仿宋" w:eastAsia="仿宋" w:cs="仿宋"/>
          <w:sz w:val="32"/>
          <w:szCs w:val="32"/>
        </w:rPr>
        <w:t>新形态教材、数字教材。</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支持数量：</w:t>
      </w:r>
      <w:r>
        <w:rPr>
          <w:rFonts w:hint="eastAsia" w:ascii="仿宋" w:hAnsi="仿宋" w:eastAsia="仿宋" w:cs="仿宋"/>
          <w:sz w:val="32"/>
          <w:szCs w:val="32"/>
        </w:rPr>
        <w:t>共19项，重大课题拟设2项，重点课题拟设8项，一般课题拟设9项。</w:t>
      </w:r>
    </w:p>
    <w:p>
      <w:pPr>
        <w:tabs>
          <w:tab w:val="left" w:pos="312"/>
        </w:tabs>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课题编号4：人工智能赋能高等教育教学模式创新和教学方法改革</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研究目标：</w:t>
      </w:r>
      <w:r>
        <w:rPr>
          <w:rFonts w:hint="eastAsia" w:ascii="仿宋" w:hAnsi="仿宋" w:eastAsia="仿宋" w:cs="仿宋"/>
          <w:sz w:val="32"/>
          <w:szCs w:val="32"/>
        </w:rPr>
        <w:t>依托人工智能技术创新、完善提升课程教学质量的具体方法，依托大语言模型人工智能应用平台探索、实践AI辅助教学的具体模式，促进</w:t>
      </w:r>
      <w:r>
        <w:rPr>
          <w:rFonts w:hint="eastAsia" w:ascii="仿宋" w:hAnsi="仿宋" w:eastAsia="仿宋" w:cs="仿宋"/>
          <w:sz w:val="32"/>
          <w:szCs w:val="32"/>
          <w:lang w:val="en-US" w:eastAsia="zh-CN"/>
        </w:rPr>
        <w:t>本科高校</w:t>
      </w:r>
      <w:r>
        <w:rPr>
          <w:rFonts w:hint="eastAsia" w:ascii="仿宋" w:hAnsi="仿宋" w:eastAsia="仿宋" w:cs="仿宋"/>
          <w:sz w:val="32"/>
          <w:szCs w:val="32"/>
        </w:rPr>
        <w:t>学生自主学习能力的提升和人才培养质量的提高。</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课程范围：</w:t>
      </w:r>
      <w:r>
        <w:rPr>
          <w:rFonts w:hint="eastAsia" w:ascii="仿宋" w:hAnsi="仿宋" w:eastAsia="仿宋" w:cs="仿宋"/>
          <w:spacing w:val="-8"/>
          <w:sz w:val="32"/>
          <w:szCs w:val="32"/>
        </w:rPr>
        <w:t>高等数学（微积分）、线性代数、概率统计、</w:t>
      </w:r>
      <w:r>
        <w:rPr>
          <w:rFonts w:hint="eastAsia" w:ascii="仿宋" w:hAnsi="仿宋" w:eastAsia="仿宋" w:cs="仿宋"/>
          <w:sz w:val="32"/>
          <w:szCs w:val="32"/>
        </w:rPr>
        <w:t>大学物理、大学物理实验、大学计算机、程序设计、人工智能通识课、大学生创新与创业、大学生职业发展与规划、大学生心理健康、劳动教育等。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成果形式：</w:t>
      </w:r>
      <w:r>
        <w:rPr>
          <w:rFonts w:hint="eastAsia" w:ascii="仿宋" w:hAnsi="仿宋" w:eastAsia="仿宋" w:cs="仿宋"/>
          <w:sz w:val="32"/>
          <w:szCs w:val="32"/>
        </w:rPr>
        <w:t>研究论文/报告、课程资源等。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支持数量：</w:t>
      </w:r>
      <w:r>
        <w:rPr>
          <w:rFonts w:hint="eastAsia" w:ascii="仿宋" w:hAnsi="仿宋" w:eastAsia="仿宋" w:cs="仿宋"/>
          <w:sz w:val="32"/>
          <w:szCs w:val="32"/>
        </w:rPr>
        <w:t>一般课题4项。</w:t>
      </w:r>
    </w:p>
    <w:p>
      <w:pPr>
        <w:tabs>
          <w:tab w:val="left" w:pos="312"/>
        </w:tabs>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课题编号5：人工智能赋能职业教育教材开发研究</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研究目标：</w:t>
      </w:r>
      <w:r>
        <w:rPr>
          <w:rFonts w:hint="eastAsia" w:ascii="仿宋" w:hAnsi="仿宋" w:eastAsia="仿宋" w:cs="仿宋"/>
          <w:sz w:val="32"/>
          <w:szCs w:val="32"/>
        </w:rPr>
        <w:t>结合最新的人工智能技术，开发具有交互性、个性化的新形态教材、数字教材，探索利用大模型、知识图谱等先进信息技术推动职业教育教材的数字化转型等。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课程范围：</w:t>
      </w:r>
      <w:r>
        <w:rPr>
          <w:rFonts w:hint="eastAsia" w:ascii="仿宋" w:hAnsi="仿宋" w:eastAsia="仿宋" w:cs="仿宋"/>
          <w:sz w:val="32"/>
          <w:szCs w:val="32"/>
        </w:rPr>
        <w:t>高等数学、高职体育、人工智能通识、心理健康、职业规划、创新创业等。</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成果形式：</w:t>
      </w:r>
      <w:r>
        <w:rPr>
          <w:rFonts w:hint="eastAsia" w:ascii="仿宋" w:hAnsi="仿宋" w:eastAsia="仿宋" w:cs="仿宋"/>
          <w:sz w:val="32"/>
          <w:szCs w:val="32"/>
        </w:rPr>
        <w:t>新形态教材、数字教材、研究论文或课程资源。</w:t>
      </w:r>
    </w:p>
    <w:p>
      <w:pPr>
        <w:spacing w:line="560" w:lineRule="exact"/>
        <w:ind w:firstLine="640" w:firstLineChars="200"/>
        <w:rPr>
          <w:rFonts w:ascii="仿宋" w:hAnsi="仿宋" w:eastAsia="仿宋" w:cs="仿宋"/>
          <w:kern w:val="0"/>
          <w:sz w:val="32"/>
          <w:szCs w:val="32"/>
          <w:lang w:bidi="zh-CN"/>
        </w:rPr>
      </w:pPr>
      <w:r>
        <w:rPr>
          <w:rFonts w:hint="eastAsia" w:ascii="楷体" w:hAnsi="楷体" w:eastAsia="楷体" w:cs="仿宋"/>
          <w:sz w:val="32"/>
          <w:szCs w:val="32"/>
        </w:rPr>
        <w:t>支持数量：</w:t>
      </w:r>
      <w:r>
        <w:rPr>
          <w:rFonts w:hint="eastAsia" w:ascii="仿宋" w:hAnsi="仿宋" w:eastAsia="仿宋" w:cs="仿宋"/>
          <w:sz w:val="32"/>
          <w:szCs w:val="32"/>
        </w:rPr>
        <w:t>共12项，重大课题拟设2项，重点课题拟设2项，一般课题拟设8项。</w:t>
      </w:r>
    </w:p>
    <w:p>
      <w:pPr>
        <w:autoSpaceDE w:val="0"/>
        <w:autoSpaceDN w:val="0"/>
        <w:adjustRightInd w:val="0"/>
        <w:snapToGrid w:val="0"/>
        <w:spacing w:line="560" w:lineRule="exact"/>
        <w:ind w:firstLine="640" w:firstLineChars="200"/>
        <w:rPr>
          <w:rFonts w:ascii="黑体" w:hAnsi="黑体" w:eastAsia="黑体" w:cs="宋体"/>
          <w:kern w:val="0"/>
          <w:sz w:val="32"/>
          <w:szCs w:val="32"/>
          <w:lang w:bidi="zh-CN"/>
        </w:rPr>
      </w:pPr>
      <w:r>
        <w:rPr>
          <w:rFonts w:hint="eastAsia" w:ascii="黑体" w:hAnsi="黑体" w:eastAsia="黑体" w:cs="Times New Roman"/>
          <w:kern w:val="0"/>
          <w:sz w:val="32"/>
          <w:szCs w:val="32"/>
          <w:lang w:bidi="zh-CN"/>
        </w:rPr>
        <w:t>三</w:t>
      </w:r>
      <w:r>
        <w:rPr>
          <w:rFonts w:ascii="黑体" w:hAnsi="黑体" w:eastAsia="黑体" w:cs="Times New Roman"/>
          <w:kern w:val="0"/>
          <w:sz w:val="32"/>
          <w:szCs w:val="32"/>
          <w:lang w:bidi="zh-CN"/>
        </w:rPr>
        <w:t>、</w:t>
      </w:r>
      <w:r>
        <w:rPr>
          <w:rFonts w:hint="eastAsia" w:ascii="黑体" w:hAnsi="黑体" w:eastAsia="黑体" w:cs="宋体"/>
          <w:kern w:val="0"/>
          <w:sz w:val="32"/>
          <w:szCs w:val="32"/>
          <w:lang w:bidi="zh-CN"/>
        </w:rPr>
        <w:t>申报要求</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（一）本次课题面向我省高等学校开展，由高校相关学院或教师个人申报，各校教务处统筹推荐，每校申报数量原则上不超过3项。</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（二）课题主持人应为高校在编教学管理人员或从事相关课程教学的教师，原则上应具备副高级及以上职称，能真实承担并负责课题研究与实践工作。</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（三）课题主持人限1人。每位课题主持人只能申报1项课题。</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w:t>
      </w:r>
      <w:r>
        <w:rPr>
          <w:rFonts w:hint="eastAsia" w:ascii="仿宋" w:hAnsi="仿宋" w:eastAsia="仿宋" w:cs="Times New Roman"/>
          <w:kern w:val="0"/>
          <w:sz w:val="32"/>
          <w:szCs w:val="32"/>
          <w:lang w:val="en-US" w:bidi="zh-CN"/>
        </w:rPr>
        <w:t>四</w:t>
      </w:r>
      <w:r>
        <w:rPr>
          <w:rFonts w:hint="eastAsia" w:ascii="仿宋" w:hAnsi="仿宋" w:eastAsia="仿宋" w:cs="Times New Roman"/>
          <w:kern w:val="0"/>
          <w:sz w:val="32"/>
          <w:szCs w:val="32"/>
          <w:lang w:bidi="zh-CN"/>
        </w:rPr>
        <w:t>）课题成果形式包括但不限于：新形态教材/数字教材、研究论文/报告、课程资源等与课题有关的成果。课题成果如以教材形式呈现，经专家评审及高等教育出版社选题论证通过后，可与高等教育出版社签订出版合同。</w:t>
      </w:r>
    </w:p>
    <w:p>
      <w:pPr>
        <w:autoSpaceDE w:val="0"/>
        <w:autoSpaceDN w:val="0"/>
        <w:adjustRightInd w:val="0"/>
        <w:snapToGrid w:val="0"/>
        <w:spacing w:line="560" w:lineRule="exact"/>
        <w:ind w:firstLine="640" w:firstLineChars="200"/>
        <w:rPr>
          <w:rFonts w:ascii="黑体" w:hAnsi="黑体" w:eastAsia="黑体" w:cs="Times New Roman"/>
          <w:kern w:val="0"/>
          <w:sz w:val="32"/>
          <w:szCs w:val="32"/>
          <w:lang w:bidi="zh-CN"/>
        </w:rPr>
      </w:pPr>
      <w:r>
        <w:rPr>
          <w:rFonts w:hint="eastAsia" w:ascii="黑体" w:hAnsi="黑体" w:eastAsia="黑体" w:cs="Times New Roman"/>
          <w:kern w:val="0"/>
          <w:sz w:val="32"/>
          <w:szCs w:val="32"/>
          <w:lang w:bidi="zh-CN"/>
        </w:rPr>
        <w:t>四、申报流程</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一）各高校自行组织申报，经本校教务处审核后，统一报送，不接受个人申报。按“学校名称+2025年安徽省人工智能赋能课程教材研究课题”或“学校名称+2025年安徽省人工智能赋能教学模式创新研究课题”格式命名文件夹，申报书盖章扫描后于2025年</w:t>
      </w:r>
      <w:r>
        <w:rPr>
          <w:rFonts w:hint="eastAsia" w:ascii="仿宋" w:hAnsi="仿宋" w:eastAsia="仿宋" w:cs="Times New Roman"/>
          <w:kern w:val="0"/>
          <w:sz w:val="32"/>
          <w:szCs w:val="32"/>
          <w:lang w:val="en-US" w:bidi="zh-CN"/>
        </w:rPr>
        <w:t>7</w:t>
      </w:r>
      <w:r>
        <w:rPr>
          <w:rFonts w:hint="eastAsia" w:ascii="仿宋" w:hAnsi="仿宋" w:eastAsia="仿宋" w:cs="Times New Roman"/>
          <w:kern w:val="0"/>
          <w:sz w:val="32"/>
          <w:szCs w:val="32"/>
          <w:lang w:bidi="zh-CN"/>
        </w:rPr>
        <w:t>月</w:t>
      </w:r>
      <w:r>
        <w:rPr>
          <w:rFonts w:hint="eastAsia" w:ascii="仿宋" w:hAnsi="仿宋" w:eastAsia="仿宋" w:cs="Times New Roman"/>
          <w:kern w:val="0"/>
          <w:sz w:val="32"/>
          <w:szCs w:val="32"/>
          <w:lang w:val="en-US" w:bidi="zh-CN"/>
        </w:rPr>
        <w:t>15</w:t>
      </w:r>
      <w:r>
        <w:rPr>
          <w:rFonts w:hint="eastAsia" w:ascii="仿宋" w:hAnsi="仿宋" w:eastAsia="仿宋" w:cs="Times New Roman"/>
          <w:kern w:val="0"/>
          <w:sz w:val="32"/>
          <w:szCs w:val="32"/>
          <w:lang w:bidi="zh-CN"/>
        </w:rPr>
        <w:t>日前将电子版发送至指定邮箱：</w:t>
      </w:r>
    </w:p>
    <w:p>
      <w:pPr>
        <w:autoSpaceDE w:val="0"/>
        <w:autoSpaceDN w:val="0"/>
        <w:adjustRightInd w:val="0"/>
        <w:snapToGrid w:val="0"/>
        <w:spacing w:line="560" w:lineRule="exact"/>
        <w:ind w:firstLine="640" w:firstLineChars="200"/>
        <w:rPr>
          <w:rFonts w:ascii="仿宋" w:hAnsi="仿宋" w:eastAsia="仿宋" w:cs="Times New Roman"/>
          <w:kern w:val="0"/>
          <w:sz w:val="32"/>
          <w:szCs w:val="32"/>
          <w:highlight w:val="none"/>
          <w:lang w:bidi="zh-CN"/>
        </w:rPr>
      </w:pPr>
      <w:r>
        <w:rPr>
          <w:rFonts w:hint="eastAsia" w:ascii="仿宋" w:hAnsi="仿宋" w:eastAsia="仿宋" w:cs="Times New Roman"/>
          <w:kern w:val="0"/>
          <w:sz w:val="32"/>
          <w:szCs w:val="32"/>
          <w:highlight w:val="none"/>
          <w:lang w:bidi="zh-CN"/>
        </w:rPr>
        <w:t>高等教育：1248674036@qq.com。</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职业教育：yjzx_</w:t>
      </w:r>
      <w:r>
        <w:rPr>
          <w:rFonts w:ascii="仿宋" w:hAnsi="仿宋" w:eastAsia="仿宋" w:cs="Times New Roman"/>
          <w:kern w:val="0"/>
          <w:sz w:val="32"/>
          <w:szCs w:val="32"/>
          <w:lang w:bidi="zh-CN"/>
        </w:rPr>
        <w:t>ah@163.com</w:t>
      </w:r>
      <w:r>
        <w:rPr>
          <w:rFonts w:hint="eastAsia" w:ascii="仿宋" w:hAnsi="仿宋" w:eastAsia="仿宋" w:cs="Times New Roman"/>
          <w:kern w:val="0"/>
          <w:sz w:val="32"/>
          <w:szCs w:val="32"/>
          <w:lang w:bidi="zh-CN"/>
        </w:rPr>
        <w:t>。</w:t>
      </w:r>
    </w:p>
    <w:p>
      <w:pPr>
        <w:autoSpaceDE w:val="0"/>
        <w:autoSpaceDN w:val="0"/>
        <w:adjustRightInd w:val="0"/>
        <w:snapToGrid w:val="0"/>
        <w:spacing w:line="560" w:lineRule="exact"/>
        <w:rPr>
          <w:rFonts w:ascii="仿宋" w:hAnsi="仿宋" w:eastAsia="仿宋" w:cs="Times New Roman"/>
          <w:kern w:val="0"/>
          <w:sz w:val="32"/>
          <w:szCs w:val="32"/>
          <w:lang w:bidi="zh-CN"/>
        </w:rPr>
      </w:pP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纸质版一式三份邮寄至：</w:t>
      </w:r>
    </w:p>
    <w:p>
      <w:pPr>
        <w:autoSpaceDE w:val="0"/>
        <w:autoSpaceDN w:val="0"/>
        <w:adjustRightInd w:val="0"/>
        <w:snapToGrid w:val="0"/>
        <w:spacing w:line="560" w:lineRule="exact"/>
        <w:ind w:firstLine="640" w:firstLineChars="200"/>
        <w:rPr>
          <w:rFonts w:ascii="仿宋" w:hAnsi="仿宋" w:eastAsia="仿宋" w:cs="Times New Roman"/>
          <w:kern w:val="0"/>
          <w:sz w:val="32"/>
          <w:szCs w:val="32"/>
          <w:highlight w:val="none"/>
          <w:lang w:bidi="zh-CN"/>
        </w:rPr>
      </w:pPr>
      <w:r>
        <w:rPr>
          <w:rFonts w:hint="eastAsia" w:ascii="仿宋" w:hAnsi="仿宋" w:eastAsia="仿宋" w:cs="Times New Roman"/>
          <w:kern w:val="0"/>
          <w:sz w:val="32"/>
          <w:szCs w:val="32"/>
          <w:highlight w:val="none"/>
          <w:lang w:bidi="zh-CN"/>
        </w:rPr>
        <w:t>高等教育：合肥市蜀山区肥西路3号安徽大学逸夫图书馆B403，安徽省高等教育研究所。</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职业教育：安徽省安庆市天柱山东路9</w:t>
      </w:r>
      <w:r>
        <w:rPr>
          <w:rFonts w:ascii="仿宋" w:hAnsi="仿宋" w:eastAsia="仿宋" w:cs="Times New Roman"/>
          <w:kern w:val="0"/>
          <w:sz w:val="32"/>
          <w:szCs w:val="32"/>
          <w:lang w:bidi="zh-CN"/>
        </w:rPr>
        <w:t>9</w:t>
      </w:r>
      <w:r>
        <w:rPr>
          <w:rFonts w:hint="eastAsia" w:ascii="仿宋" w:hAnsi="仿宋" w:eastAsia="仿宋" w:cs="Times New Roman"/>
          <w:kern w:val="0"/>
          <w:sz w:val="32"/>
          <w:szCs w:val="32"/>
          <w:lang w:bidi="zh-CN"/>
        </w:rPr>
        <w:t>号安庆职业技术学院综合办公楼3</w:t>
      </w:r>
      <w:r>
        <w:rPr>
          <w:rFonts w:ascii="仿宋" w:hAnsi="仿宋" w:eastAsia="仿宋" w:cs="Times New Roman"/>
          <w:kern w:val="0"/>
          <w:sz w:val="32"/>
          <w:szCs w:val="32"/>
          <w:lang w:bidi="zh-CN"/>
        </w:rPr>
        <w:t>14</w:t>
      </w:r>
      <w:r>
        <w:rPr>
          <w:rFonts w:hint="eastAsia" w:ascii="仿宋" w:hAnsi="仿宋" w:eastAsia="仿宋" w:cs="Times New Roman"/>
          <w:kern w:val="0"/>
          <w:sz w:val="32"/>
          <w:szCs w:val="32"/>
          <w:lang w:bidi="zh-CN"/>
        </w:rPr>
        <w:t>室。</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申报工作自本通知发布之日起至2025年</w:t>
      </w:r>
      <w:r>
        <w:rPr>
          <w:rFonts w:hint="eastAsia" w:ascii="仿宋" w:hAnsi="仿宋" w:eastAsia="仿宋" w:cs="Times New Roman"/>
          <w:kern w:val="0"/>
          <w:sz w:val="32"/>
          <w:szCs w:val="32"/>
          <w:lang w:val="en-US" w:bidi="zh-CN"/>
        </w:rPr>
        <w:t>7</w:t>
      </w:r>
      <w:r>
        <w:rPr>
          <w:rFonts w:hint="eastAsia" w:ascii="仿宋" w:hAnsi="仿宋" w:eastAsia="仿宋" w:cs="Times New Roman"/>
          <w:kern w:val="0"/>
          <w:sz w:val="32"/>
          <w:szCs w:val="32"/>
          <w:lang w:bidi="zh-CN"/>
        </w:rPr>
        <w:t>月</w:t>
      </w:r>
      <w:r>
        <w:rPr>
          <w:rFonts w:hint="eastAsia" w:ascii="仿宋" w:hAnsi="仿宋" w:eastAsia="仿宋" w:cs="Times New Roman"/>
          <w:kern w:val="0"/>
          <w:sz w:val="32"/>
          <w:szCs w:val="32"/>
          <w:lang w:val="en-US" w:bidi="zh-CN"/>
        </w:rPr>
        <w:t>15</w:t>
      </w:r>
      <w:r>
        <w:rPr>
          <w:rFonts w:hint="eastAsia" w:ascii="仿宋" w:hAnsi="仿宋" w:eastAsia="仿宋" w:cs="Times New Roman"/>
          <w:kern w:val="0"/>
          <w:sz w:val="32"/>
          <w:szCs w:val="32"/>
          <w:lang w:bidi="zh-CN"/>
        </w:rPr>
        <w:t>日结束，逾期不予受理。</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（二）各校推荐申报课题由安徽省高等教育研究所、安徽省职业教育与产业发展研究中心共同组织专家评审，公平竞争，择优立项。</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（三）本年度立项课题须在1</w:t>
      </w:r>
      <w:r>
        <w:rPr>
          <w:rFonts w:hint="eastAsia" w:ascii="仿宋" w:hAnsi="仿宋" w:eastAsia="仿宋" w:cs="Times New Roman"/>
          <w:kern w:val="0"/>
          <w:sz w:val="32"/>
          <w:szCs w:val="32"/>
          <w:lang w:val="en-US" w:bidi="zh-CN"/>
        </w:rPr>
        <w:t>6</w:t>
      </w:r>
      <w:r>
        <w:rPr>
          <w:rFonts w:hint="eastAsia" w:ascii="仿宋" w:hAnsi="仿宋" w:eastAsia="仿宋" w:cs="Times New Roman"/>
          <w:kern w:val="0"/>
          <w:sz w:val="32"/>
          <w:szCs w:val="32"/>
          <w:lang w:bidi="zh-CN"/>
        </w:rPr>
        <w:t>个月内完成，研究期限自课题正式立项之日起算。</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（四）具体时间节点</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2025年</w:t>
      </w:r>
      <w:r>
        <w:rPr>
          <w:rFonts w:hint="eastAsia" w:ascii="仿宋" w:hAnsi="仿宋" w:eastAsia="仿宋" w:cs="Times New Roman"/>
          <w:kern w:val="0"/>
          <w:sz w:val="32"/>
          <w:szCs w:val="32"/>
          <w:lang w:val="en-US" w:bidi="zh-CN"/>
        </w:rPr>
        <w:t>6</w:t>
      </w:r>
      <w:r>
        <w:rPr>
          <w:rFonts w:hint="eastAsia" w:ascii="仿宋" w:hAnsi="仿宋" w:eastAsia="仿宋" w:cs="Times New Roman"/>
          <w:kern w:val="0"/>
          <w:sz w:val="32"/>
          <w:szCs w:val="32"/>
          <w:lang w:bidi="zh-CN"/>
        </w:rPr>
        <w:t>月中旬，发布课题申报通知；</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2025年</w:t>
      </w:r>
      <w:r>
        <w:rPr>
          <w:rFonts w:hint="eastAsia" w:ascii="仿宋" w:hAnsi="仿宋" w:eastAsia="仿宋" w:cs="Times New Roman"/>
          <w:kern w:val="0"/>
          <w:sz w:val="32"/>
          <w:szCs w:val="32"/>
          <w:lang w:val="en-US" w:bidi="zh-CN"/>
        </w:rPr>
        <w:t>7</w:t>
      </w:r>
      <w:r>
        <w:rPr>
          <w:rFonts w:hint="eastAsia" w:ascii="仿宋" w:hAnsi="仿宋" w:eastAsia="仿宋" w:cs="Times New Roman"/>
          <w:kern w:val="0"/>
          <w:sz w:val="32"/>
          <w:szCs w:val="32"/>
          <w:lang w:bidi="zh-CN"/>
        </w:rPr>
        <w:t>月中旬，各单位完成申报；</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2025年</w:t>
      </w:r>
      <w:r>
        <w:rPr>
          <w:rFonts w:hint="eastAsia" w:ascii="仿宋" w:hAnsi="仿宋" w:eastAsia="仿宋" w:cs="Times New Roman"/>
          <w:kern w:val="0"/>
          <w:sz w:val="32"/>
          <w:szCs w:val="32"/>
          <w:lang w:val="en-US" w:bidi="zh-CN"/>
        </w:rPr>
        <w:t>7</w:t>
      </w:r>
      <w:r>
        <w:rPr>
          <w:rFonts w:hint="eastAsia" w:ascii="仿宋" w:hAnsi="仿宋" w:eastAsia="仿宋" w:cs="Times New Roman"/>
          <w:kern w:val="0"/>
          <w:sz w:val="32"/>
          <w:szCs w:val="32"/>
          <w:lang w:bidi="zh-CN"/>
        </w:rPr>
        <w:t>月下旬，组织专家评审；</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2025年</w:t>
      </w:r>
      <w:r>
        <w:rPr>
          <w:rFonts w:hint="eastAsia" w:ascii="仿宋" w:hAnsi="仿宋" w:eastAsia="仿宋" w:cs="Times New Roman"/>
          <w:kern w:val="0"/>
          <w:sz w:val="32"/>
          <w:szCs w:val="32"/>
          <w:lang w:val="en-US" w:bidi="zh-CN"/>
        </w:rPr>
        <w:t>8</w:t>
      </w:r>
      <w:r>
        <w:rPr>
          <w:rFonts w:hint="eastAsia" w:ascii="仿宋" w:hAnsi="仿宋" w:eastAsia="仿宋" w:cs="Times New Roman"/>
          <w:kern w:val="0"/>
          <w:sz w:val="32"/>
          <w:szCs w:val="32"/>
          <w:lang w:bidi="zh-CN"/>
        </w:rPr>
        <w:t>月中旬，公示立项结果；</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2026年</w:t>
      </w:r>
      <w:r>
        <w:rPr>
          <w:rFonts w:hint="eastAsia" w:ascii="仿宋" w:hAnsi="仿宋" w:eastAsia="仿宋" w:cs="Times New Roman"/>
          <w:kern w:val="0"/>
          <w:sz w:val="32"/>
          <w:szCs w:val="32"/>
          <w:lang w:val="en-US" w:bidi="zh-CN"/>
        </w:rPr>
        <w:t>7</w:t>
      </w:r>
      <w:r>
        <w:rPr>
          <w:rFonts w:hint="eastAsia" w:ascii="仿宋" w:hAnsi="仿宋" w:eastAsia="仿宋" w:cs="Times New Roman"/>
          <w:kern w:val="0"/>
          <w:sz w:val="32"/>
          <w:szCs w:val="32"/>
          <w:lang w:bidi="zh-CN"/>
        </w:rPr>
        <w:t>月，已完成课题的主持人提交结题成果，组织第一次结题验收，验收合格者发放结项证书；</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2026年12月，已完成课题的主持人提交结题成果，组织第二次结题验收，验收合格者发放结项证书。</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（五）联系方式</w:t>
      </w:r>
    </w:p>
    <w:p>
      <w:pPr>
        <w:autoSpaceDE w:val="0"/>
        <w:autoSpaceDN w:val="0"/>
        <w:adjustRightInd w:val="0"/>
        <w:snapToGrid w:val="0"/>
        <w:spacing w:line="560" w:lineRule="exact"/>
        <w:ind w:firstLine="640" w:firstLineChars="200"/>
        <w:rPr>
          <w:rFonts w:hint="eastAsia" w:ascii="仿宋" w:hAnsi="仿宋" w:eastAsia="仿宋" w:cs="Times New Roman"/>
          <w:kern w:val="0"/>
          <w:sz w:val="32"/>
          <w:szCs w:val="32"/>
          <w:lang w:bidi="zh-CN"/>
        </w:rPr>
      </w:pPr>
      <w:r>
        <w:rPr>
          <w:rFonts w:hint="eastAsia" w:ascii="仿宋" w:hAnsi="仿宋" w:eastAsia="仿宋" w:cs="Times New Roman"/>
          <w:kern w:val="0"/>
          <w:sz w:val="32"/>
          <w:szCs w:val="32"/>
          <w:lang w:bidi="zh-CN"/>
        </w:rPr>
        <w:t>安徽省高等教育研究所，侯园园，15255121556</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安徽省职业教育与产业发展研究中心，王伟，13865181567</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高等教育出版社，葛坦丰，13810045987</w:t>
      </w:r>
    </w:p>
    <w:p>
      <w:pPr>
        <w:autoSpaceDE w:val="0"/>
        <w:autoSpaceDN w:val="0"/>
        <w:adjustRightInd w:val="0"/>
        <w:snapToGrid w:val="0"/>
        <w:spacing w:line="560" w:lineRule="exact"/>
        <w:rPr>
          <w:rFonts w:ascii="仿宋" w:hAnsi="仿宋" w:eastAsia="仿宋" w:cs="Times New Roman"/>
          <w:kern w:val="0"/>
          <w:sz w:val="32"/>
          <w:szCs w:val="32"/>
          <w:lang w:bidi="zh-CN"/>
        </w:rPr>
      </w:pP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附件</w:t>
      </w:r>
      <w:ins w:id="14" w:author="高原" w:date="2025-06-06T17:42:22Z">
        <w:r>
          <w:rPr>
            <w:rFonts w:hint="eastAsia" w:ascii="仿宋" w:hAnsi="仿宋" w:eastAsia="仿宋" w:cs="Times New Roman"/>
            <w:kern w:val="0"/>
            <w:sz w:val="32"/>
            <w:szCs w:val="32"/>
            <w:lang w:bidi="zh-CN"/>
          </w:rPr>
          <w:t>：</w:t>
        </w:r>
      </w:ins>
      <w:r>
        <w:rPr>
          <w:rFonts w:hint="eastAsia" w:ascii="仿宋" w:hAnsi="仿宋" w:eastAsia="仿宋" w:cs="Times New Roman"/>
          <w:kern w:val="0"/>
          <w:sz w:val="32"/>
          <w:szCs w:val="32"/>
          <w:lang w:bidi="zh-CN"/>
        </w:rPr>
        <w:t>1</w:t>
      </w:r>
      <w:ins w:id="15" w:author="高原" w:date="2025-06-06T17:42:24Z">
        <w:r>
          <w:rPr>
            <w:rFonts w:hint="eastAsia" w:ascii="仿宋" w:hAnsi="仿宋" w:eastAsia="仿宋" w:cs="Times New Roman"/>
            <w:kern w:val="0"/>
            <w:sz w:val="32"/>
            <w:szCs w:val="32"/>
            <w:lang w:val="en-US" w:bidi="zh-CN"/>
          </w:rPr>
          <w:t>.</w:t>
        </w:r>
      </w:ins>
      <w:del w:id="16" w:author="高原" w:date="2025-06-06T17:42:22Z">
        <w:r>
          <w:rPr>
            <w:rFonts w:hint="eastAsia" w:ascii="仿宋" w:hAnsi="仿宋" w:eastAsia="仿宋" w:cs="Times New Roman"/>
            <w:kern w:val="0"/>
            <w:sz w:val="32"/>
            <w:szCs w:val="32"/>
            <w:lang w:bidi="zh-CN"/>
          </w:rPr>
          <w:delText>：</w:delText>
        </w:r>
      </w:del>
      <w:r>
        <w:rPr>
          <w:rFonts w:hint="eastAsia" w:ascii="仿宋" w:hAnsi="仿宋" w:eastAsia="仿宋" w:cs="Times New Roman"/>
          <w:kern w:val="0"/>
          <w:sz w:val="32"/>
          <w:szCs w:val="32"/>
          <w:lang w:bidi="zh-CN"/>
        </w:rPr>
        <w:t>课题申报书</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del w:id="17" w:author="高原" w:date="2025-06-06T17:42:26Z">
        <w:r>
          <w:rPr>
            <w:rFonts w:hint="eastAsia" w:ascii="仿宋" w:hAnsi="仿宋" w:eastAsia="仿宋" w:cs="Times New Roman"/>
            <w:kern w:val="0"/>
            <w:sz w:val="32"/>
            <w:szCs w:val="32"/>
            <w:lang w:val="en-US" w:bidi="zh-CN"/>
          </w:rPr>
          <w:delText>附件2：</w:delText>
        </w:r>
      </w:del>
      <w:ins w:id="18" w:author="高原" w:date="2025-06-06T17:42:26Z">
        <w:r>
          <w:rPr>
            <w:rFonts w:hint="eastAsia" w:ascii="仿宋" w:hAnsi="仿宋" w:eastAsia="仿宋" w:cs="Times New Roman"/>
            <w:kern w:val="0"/>
            <w:sz w:val="32"/>
            <w:szCs w:val="32"/>
            <w:lang w:val="en-US" w:bidi="zh-CN"/>
          </w:rPr>
          <w:t>2</w:t>
        </w:r>
      </w:ins>
      <w:ins w:id="19" w:author="高原" w:date="2025-06-06T17:42:27Z">
        <w:r>
          <w:rPr>
            <w:rFonts w:hint="eastAsia" w:ascii="仿宋" w:hAnsi="仿宋" w:eastAsia="仿宋" w:cs="Times New Roman"/>
            <w:kern w:val="0"/>
            <w:sz w:val="32"/>
            <w:szCs w:val="32"/>
            <w:lang w:val="en-US" w:bidi="zh-CN"/>
          </w:rPr>
          <w:t>.</w:t>
        </w:r>
      </w:ins>
      <w:r>
        <w:rPr>
          <w:rFonts w:hint="eastAsia" w:ascii="仿宋" w:hAnsi="仿宋" w:eastAsia="仿宋" w:cs="Times New Roman"/>
          <w:kern w:val="0"/>
          <w:sz w:val="32"/>
          <w:szCs w:val="32"/>
          <w:lang w:bidi="zh-CN"/>
        </w:rPr>
        <w:t>课题申报汇总表</w:t>
      </w: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p>
    <w:p>
      <w:pPr>
        <w:autoSpaceDE w:val="0"/>
        <w:autoSpaceDN w:val="0"/>
        <w:adjustRightInd w:val="0"/>
        <w:snapToGrid w:val="0"/>
        <w:spacing w:line="560" w:lineRule="exact"/>
        <w:ind w:firstLine="640" w:firstLineChars="200"/>
        <w:rPr>
          <w:rFonts w:ascii="仿宋" w:hAnsi="仿宋" w:eastAsia="仿宋" w:cs="Times New Roman"/>
          <w:kern w:val="0"/>
          <w:sz w:val="32"/>
          <w:szCs w:val="32"/>
          <w:lang w:bidi="zh-CN"/>
        </w:rPr>
      </w:pPr>
    </w:p>
    <w:p>
      <w:pPr>
        <w:autoSpaceDE w:val="0"/>
        <w:autoSpaceDN w:val="0"/>
        <w:adjustRightInd w:val="0"/>
        <w:snapToGrid w:val="0"/>
        <w:spacing w:line="560" w:lineRule="exact"/>
        <w:ind w:firstLine="640" w:firstLineChars="200"/>
        <w:jc w:val="right"/>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高等教育出版社</w:t>
      </w:r>
    </w:p>
    <w:p>
      <w:pPr>
        <w:autoSpaceDE w:val="0"/>
        <w:autoSpaceDN w:val="0"/>
        <w:adjustRightInd w:val="0"/>
        <w:snapToGrid w:val="0"/>
        <w:spacing w:line="560" w:lineRule="exact"/>
        <w:ind w:firstLine="640" w:firstLineChars="200"/>
        <w:jc w:val="right"/>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安徽省高等教育研究所</w:t>
      </w:r>
    </w:p>
    <w:p>
      <w:pPr>
        <w:autoSpaceDE w:val="0"/>
        <w:autoSpaceDN w:val="0"/>
        <w:adjustRightInd w:val="0"/>
        <w:snapToGrid w:val="0"/>
        <w:spacing w:line="560" w:lineRule="exact"/>
        <w:ind w:firstLine="640" w:firstLineChars="200"/>
        <w:jc w:val="right"/>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安徽省职业教育与产业发展研究中心</w:t>
      </w:r>
    </w:p>
    <w:p>
      <w:pPr>
        <w:autoSpaceDE w:val="0"/>
        <w:autoSpaceDN w:val="0"/>
        <w:adjustRightInd w:val="0"/>
        <w:snapToGrid w:val="0"/>
        <w:spacing w:line="560" w:lineRule="exact"/>
        <w:ind w:firstLine="640" w:firstLineChars="200"/>
        <w:jc w:val="right"/>
        <w:rPr>
          <w:rFonts w:ascii="仿宋" w:hAnsi="仿宋" w:eastAsia="仿宋" w:cs="Times New Roman"/>
          <w:kern w:val="0"/>
          <w:sz w:val="32"/>
          <w:szCs w:val="32"/>
          <w:lang w:bidi="zh-CN"/>
        </w:rPr>
      </w:pPr>
      <w:r>
        <w:rPr>
          <w:rFonts w:hint="eastAsia" w:ascii="仿宋" w:hAnsi="仿宋" w:eastAsia="仿宋" w:cs="Times New Roman"/>
          <w:kern w:val="0"/>
          <w:sz w:val="32"/>
          <w:szCs w:val="32"/>
          <w:lang w:bidi="zh-CN"/>
        </w:rPr>
        <w:t xml:space="preserve">       202</w:t>
      </w:r>
      <w:r>
        <w:rPr>
          <w:rFonts w:ascii="仿宋" w:hAnsi="仿宋" w:eastAsia="仿宋" w:cs="Times New Roman"/>
          <w:kern w:val="0"/>
          <w:sz w:val="32"/>
          <w:szCs w:val="32"/>
          <w:lang w:bidi="zh-CN"/>
        </w:rPr>
        <w:t>5</w:t>
      </w:r>
      <w:r>
        <w:rPr>
          <w:rFonts w:hint="eastAsia" w:ascii="仿宋" w:hAnsi="仿宋" w:eastAsia="仿宋" w:cs="Times New Roman"/>
          <w:kern w:val="0"/>
          <w:sz w:val="32"/>
          <w:szCs w:val="32"/>
          <w:lang w:bidi="zh-CN"/>
        </w:rPr>
        <w:t>年</w:t>
      </w:r>
      <w:r>
        <w:rPr>
          <w:rFonts w:hint="eastAsia" w:ascii="仿宋" w:hAnsi="仿宋" w:eastAsia="仿宋" w:cs="Times New Roman"/>
          <w:kern w:val="0"/>
          <w:sz w:val="32"/>
          <w:szCs w:val="32"/>
          <w:lang w:val="en-US" w:bidi="zh-CN"/>
        </w:rPr>
        <w:t>6</w:t>
      </w:r>
      <w:r>
        <w:rPr>
          <w:rFonts w:hint="eastAsia" w:ascii="仿宋" w:hAnsi="仿宋" w:eastAsia="仿宋" w:cs="Times New Roman"/>
          <w:kern w:val="0"/>
          <w:sz w:val="32"/>
          <w:szCs w:val="32"/>
          <w:lang w:bidi="zh-CN"/>
        </w:rPr>
        <w:t>月</w:t>
      </w:r>
      <w:r>
        <w:rPr>
          <w:rFonts w:hint="eastAsia" w:ascii="仿宋" w:hAnsi="仿宋" w:eastAsia="仿宋" w:cs="Times New Roman"/>
          <w:kern w:val="0"/>
          <w:sz w:val="32"/>
          <w:szCs w:val="32"/>
          <w:lang w:val="en-US" w:bidi="zh-CN"/>
        </w:rPr>
        <w:t>10</w:t>
      </w:r>
      <w:r>
        <w:rPr>
          <w:rFonts w:hint="eastAsia" w:ascii="仿宋" w:hAnsi="仿宋" w:eastAsia="仿宋" w:cs="Times New Roman"/>
          <w:kern w:val="0"/>
          <w:sz w:val="32"/>
          <w:szCs w:val="32"/>
          <w:lang w:bidi="zh-CN"/>
        </w:rPr>
        <w:t>日</w:t>
      </w:r>
    </w:p>
    <w:p>
      <w:pPr>
        <w:adjustRightInd w:val="0"/>
        <w:snapToGrid w:val="0"/>
        <w:spacing w:line="560" w:lineRule="exact"/>
        <w:rPr>
          <w:rFonts w:ascii="仿宋" w:hAnsi="仿宋" w:eastAsia="仿宋"/>
          <w:b/>
          <w:sz w:val="28"/>
          <w:szCs w:val="28"/>
        </w:rPr>
      </w:pPr>
    </w:p>
    <w:p>
      <w:pPr>
        <w:rPr>
          <w:rFonts w:ascii="仿宋" w:hAnsi="仿宋" w:eastAsia="仿宋"/>
          <w:b/>
          <w:sz w:val="28"/>
          <w:szCs w:val="28"/>
        </w:rPr>
      </w:pPr>
      <w:r>
        <w:rPr>
          <w:rFonts w:ascii="仿宋" w:hAnsi="仿宋" w:eastAsia="仿宋"/>
          <w:b/>
          <w:sz w:val="28"/>
          <w:szCs w:val="28"/>
        </w:rPr>
        <w:br w:type="page"/>
      </w:r>
    </w:p>
    <w:p>
      <w:pPr>
        <w:adjustRightInd w:val="0"/>
        <w:snapToGrid w:val="0"/>
        <w:spacing w:line="560" w:lineRule="exact"/>
        <w:rPr>
          <w:rFonts w:ascii="仿宋" w:hAnsi="仿宋" w:eastAsia="仿宋"/>
          <w:b/>
          <w:sz w:val="28"/>
          <w:szCs w:val="28"/>
        </w:rPr>
      </w:pPr>
      <w:r>
        <w:rPr>
          <w:rFonts w:ascii="仿宋" w:hAnsi="仿宋" w:eastAsia="仿宋"/>
          <w:b/>
          <w:sz w:val="28"/>
          <w:szCs w:val="28"/>
        </w:rPr>
        <w:t>附件 1</w:t>
      </w: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jc w:val="center"/>
        <w:rPr>
          <w:rFonts w:ascii="方正小标宋_GBK" w:hAnsi="方正小标宋_GBK" w:eastAsia="方正小标宋_GBK" w:cs="方正小标宋_GBK"/>
          <w:bCs/>
          <w:spacing w:val="-10"/>
          <w:sz w:val="40"/>
          <w:szCs w:val="40"/>
        </w:rPr>
      </w:pPr>
      <w:r>
        <w:rPr>
          <w:rFonts w:hint="eastAsia" w:ascii="方正小标宋_GBK" w:hAnsi="方正小标宋_GBK" w:eastAsia="方正小标宋_GBK" w:cs="方正小标宋_GBK"/>
          <w:bCs/>
          <w:spacing w:val="-10"/>
          <w:sz w:val="40"/>
          <w:szCs w:val="40"/>
        </w:rPr>
        <w:t>2025年安徽省人工智能赋能课程教材</w:t>
      </w:r>
    </w:p>
    <w:p>
      <w:pPr>
        <w:adjustRightInd w:val="0"/>
        <w:snapToGrid w:val="0"/>
        <w:spacing w:line="560" w:lineRule="exact"/>
        <w:jc w:val="center"/>
        <w:rPr>
          <w:rFonts w:ascii="仿宋" w:hAnsi="仿宋" w:eastAsia="仿宋"/>
          <w:b/>
          <w:sz w:val="36"/>
          <w:szCs w:val="36"/>
        </w:rPr>
      </w:pPr>
      <w:r>
        <w:rPr>
          <w:rFonts w:hint="eastAsia" w:ascii="方正小标宋_GBK" w:hAnsi="方正小标宋_GBK" w:eastAsia="方正小标宋_GBK" w:cs="方正小标宋_GBK"/>
          <w:bCs/>
          <w:spacing w:val="-10"/>
          <w:sz w:val="40"/>
          <w:szCs w:val="40"/>
        </w:rPr>
        <w:t>研究课题</w:t>
      </w:r>
      <w:r>
        <w:rPr>
          <w:rFonts w:hint="eastAsia" w:ascii="方正小标宋_GBK" w:hAnsi="方正小标宋_GBK" w:eastAsia="方正小标宋_GBK" w:cs="方正小标宋_GBK"/>
          <w:bCs/>
          <w:sz w:val="40"/>
          <w:szCs w:val="40"/>
        </w:rPr>
        <w:t>申报书</w:t>
      </w: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480" w:lineRule="auto"/>
        <w:rPr>
          <w:rFonts w:ascii="仿宋" w:hAnsi="仿宋" w:eastAsia="仿宋"/>
          <w:b/>
          <w:bCs/>
          <w:sz w:val="28"/>
          <w:szCs w:val="28"/>
          <w:u w:val="single"/>
        </w:rPr>
      </w:pPr>
      <w:r>
        <w:rPr>
          <w:rFonts w:ascii="仿宋" w:hAnsi="仿宋" w:eastAsia="仿宋"/>
          <w:b/>
          <w:bCs/>
          <w:sz w:val="28"/>
          <w:szCs w:val="28"/>
        </w:rPr>
        <w:t>课</w:t>
      </w:r>
      <w:r>
        <w:rPr>
          <w:rFonts w:hint="eastAsia" w:ascii="仿宋" w:hAnsi="仿宋" w:eastAsia="仿宋"/>
          <w:b/>
          <w:bCs/>
          <w:sz w:val="28"/>
          <w:szCs w:val="28"/>
        </w:rPr>
        <w:t xml:space="preserve"> </w:t>
      </w:r>
      <w:r>
        <w:rPr>
          <w:rFonts w:ascii="仿宋" w:hAnsi="仿宋" w:eastAsia="仿宋"/>
          <w:b/>
          <w:bCs/>
          <w:sz w:val="28"/>
          <w:szCs w:val="28"/>
        </w:rPr>
        <w:t xml:space="preserve"> 题  名  称：</w:t>
      </w:r>
      <w:r>
        <w:rPr>
          <w:rFonts w:ascii="仿宋" w:hAnsi="仿宋" w:eastAsia="仿宋"/>
          <w:b/>
          <w:bCs/>
          <w:sz w:val="28"/>
          <w:szCs w:val="28"/>
          <w:u w:val="single"/>
        </w:rPr>
        <w:t xml:space="preserve">                                         </w:t>
      </w:r>
    </w:p>
    <w:p>
      <w:pPr>
        <w:adjustRightInd w:val="0"/>
        <w:snapToGrid w:val="0"/>
        <w:spacing w:line="480" w:lineRule="auto"/>
        <w:rPr>
          <w:rFonts w:ascii="仿宋" w:hAnsi="仿宋" w:eastAsia="仿宋"/>
          <w:b/>
          <w:bCs/>
          <w:sz w:val="28"/>
          <w:szCs w:val="28"/>
          <w:u w:val="single"/>
        </w:rPr>
      </w:pPr>
      <w:r>
        <w:rPr>
          <w:rFonts w:ascii="仿宋" w:hAnsi="仿宋" w:eastAsia="仿宋"/>
          <w:b/>
          <w:bCs/>
          <w:sz w:val="28"/>
          <w:szCs w:val="28"/>
        </w:rPr>
        <w:t>课</w:t>
      </w:r>
      <w:r>
        <w:rPr>
          <w:rFonts w:hint="eastAsia" w:ascii="仿宋" w:hAnsi="仿宋" w:eastAsia="仿宋"/>
          <w:b/>
          <w:bCs/>
          <w:sz w:val="28"/>
          <w:szCs w:val="28"/>
        </w:rPr>
        <w:t xml:space="preserve"> </w:t>
      </w:r>
      <w:r>
        <w:rPr>
          <w:rFonts w:ascii="仿宋" w:hAnsi="仿宋" w:eastAsia="仿宋"/>
          <w:b/>
          <w:bCs/>
          <w:sz w:val="28"/>
          <w:szCs w:val="28"/>
        </w:rPr>
        <w:t>题</w:t>
      </w:r>
      <w:r>
        <w:rPr>
          <w:rFonts w:hint="eastAsia" w:ascii="仿宋" w:hAnsi="仿宋" w:eastAsia="仿宋"/>
          <w:b/>
          <w:bCs/>
          <w:sz w:val="28"/>
          <w:szCs w:val="28"/>
        </w:rPr>
        <w:t xml:space="preserve"> </w:t>
      </w:r>
      <w:r>
        <w:rPr>
          <w:rFonts w:ascii="仿宋" w:hAnsi="仿宋" w:eastAsia="仿宋"/>
          <w:b/>
          <w:bCs/>
          <w:sz w:val="28"/>
          <w:szCs w:val="28"/>
        </w:rPr>
        <w:t>主</w:t>
      </w:r>
      <w:r>
        <w:rPr>
          <w:rFonts w:hint="eastAsia" w:ascii="仿宋" w:hAnsi="仿宋" w:eastAsia="仿宋"/>
          <w:b/>
          <w:bCs/>
          <w:sz w:val="28"/>
          <w:szCs w:val="28"/>
        </w:rPr>
        <w:t xml:space="preserve"> </w:t>
      </w:r>
      <w:r>
        <w:rPr>
          <w:rFonts w:ascii="仿宋" w:hAnsi="仿宋" w:eastAsia="仿宋"/>
          <w:b/>
          <w:bCs/>
          <w:sz w:val="28"/>
          <w:szCs w:val="28"/>
        </w:rPr>
        <w:t>持 人：</w:t>
      </w:r>
      <w:r>
        <w:rPr>
          <w:rFonts w:ascii="仿宋" w:hAnsi="仿宋" w:eastAsia="仿宋"/>
          <w:b/>
          <w:bCs/>
          <w:sz w:val="28"/>
          <w:szCs w:val="28"/>
          <w:u w:val="single"/>
        </w:rPr>
        <w:t xml:space="preserve">                                         </w:t>
      </w:r>
    </w:p>
    <w:p>
      <w:pPr>
        <w:adjustRightInd w:val="0"/>
        <w:snapToGrid w:val="0"/>
        <w:spacing w:line="480" w:lineRule="auto"/>
        <w:rPr>
          <w:rFonts w:ascii="仿宋" w:hAnsi="仿宋" w:eastAsia="仿宋"/>
          <w:b/>
          <w:bCs/>
          <w:spacing w:val="24"/>
          <w:sz w:val="28"/>
          <w:szCs w:val="28"/>
          <w:u w:val="single"/>
        </w:rPr>
      </w:pPr>
      <w:r>
        <w:rPr>
          <w:rFonts w:hint="eastAsia" w:ascii="仿宋" w:hAnsi="仿宋" w:eastAsia="仿宋"/>
          <w:b/>
          <w:bCs/>
          <w:spacing w:val="24"/>
          <w:sz w:val="28"/>
          <w:szCs w:val="28"/>
        </w:rPr>
        <w:t>申报</w:t>
      </w:r>
      <w:r>
        <w:rPr>
          <w:rFonts w:ascii="仿宋" w:hAnsi="仿宋" w:eastAsia="仿宋"/>
          <w:b/>
          <w:bCs/>
          <w:spacing w:val="24"/>
          <w:sz w:val="28"/>
          <w:szCs w:val="28"/>
        </w:rPr>
        <w:t>课题编号：</w:t>
      </w:r>
      <w:r>
        <w:rPr>
          <w:rFonts w:hint="eastAsia" w:ascii="仿宋" w:hAnsi="仿宋" w:eastAsia="仿宋"/>
          <w:b/>
          <w:bCs/>
          <w:spacing w:val="24"/>
          <w:sz w:val="28"/>
          <w:szCs w:val="28"/>
          <w:u w:val="single"/>
        </w:rPr>
        <w:t xml:space="preserve"> </w:t>
      </w:r>
      <w:r>
        <w:rPr>
          <w:rFonts w:ascii="仿宋" w:hAnsi="仿宋" w:eastAsia="仿宋"/>
          <w:b/>
          <w:bCs/>
          <w:spacing w:val="24"/>
          <w:sz w:val="28"/>
          <w:szCs w:val="28"/>
          <w:u w:val="single"/>
        </w:rPr>
        <w:t xml:space="preserve">                             </w:t>
      </w:r>
    </w:p>
    <w:p>
      <w:pPr>
        <w:adjustRightInd w:val="0"/>
        <w:snapToGrid w:val="0"/>
        <w:spacing w:line="480" w:lineRule="auto"/>
        <w:rPr>
          <w:rFonts w:ascii="仿宋" w:hAnsi="仿宋" w:eastAsia="仿宋"/>
          <w:b/>
          <w:bCs/>
          <w:spacing w:val="24"/>
          <w:sz w:val="28"/>
          <w:szCs w:val="28"/>
          <w:u w:val="single"/>
        </w:rPr>
      </w:pPr>
      <w:r>
        <w:rPr>
          <w:rFonts w:ascii="仿宋" w:hAnsi="仿宋" w:eastAsia="仿宋"/>
          <w:b/>
          <w:bCs/>
          <w:spacing w:val="24"/>
          <w:sz w:val="28"/>
          <w:szCs w:val="28"/>
        </w:rPr>
        <w:t>申请课题类别</w:t>
      </w:r>
      <w:r>
        <w:rPr>
          <w:rFonts w:ascii="仿宋" w:hAnsi="仿宋" w:eastAsia="仿宋"/>
          <w:b/>
          <w:bCs/>
          <w:sz w:val="28"/>
          <w:szCs w:val="28"/>
        </w:rPr>
        <w:t xml:space="preserve">: </w:t>
      </w:r>
      <w:r>
        <w:rPr>
          <w:rFonts w:hint="eastAsia" w:ascii="仿宋" w:hAnsi="仿宋" w:eastAsia="仿宋"/>
          <w:b/>
          <w:bCs/>
          <w:spacing w:val="24"/>
          <w:sz w:val="28"/>
          <w:szCs w:val="28"/>
          <w:u w:val="single"/>
        </w:rPr>
        <w:t xml:space="preserve"> </w:t>
      </w:r>
      <w:r>
        <w:rPr>
          <w:rFonts w:ascii="仿宋" w:hAnsi="仿宋" w:eastAsia="仿宋"/>
          <w:b/>
          <w:bCs/>
          <w:spacing w:val="24"/>
          <w:sz w:val="28"/>
          <w:szCs w:val="28"/>
          <w:u w:val="single"/>
        </w:rPr>
        <w:t xml:space="preserve">                             </w:t>
      </w:r>
    </w:p>
    <w:p>
      <w:pPr>
        <w:adjustRightInd w:val="0"/>
        <w:snapToGrid w:val="0"/>
        <w:spacing w:line="480" w:lineRule="auto"/>
        <w:rPr>
          <w:rFonts w:ascii="仿宋" w:hAnsi="仿宋" w:eastAsia="仿宋"/>
          <w:b/>
          <w:bCs/>
          <w:sz w:val="28"/>
          <w:szCs w:val="28"/>
          <w:u w:val="single"/>
        </w:rPr>
      </w:pPr>
      <w:r>
        <w:rPr>
          <w:rFonts w:ascii="仿宋" w:hAnsi="仿宋" w:eastAsia="仿宋"/>
          <w:b/>
          <w:bCs/>
          <w:sz w:val="28"/>
          <w:szCs w:val="28"/>
        </w:rPr>
        <w:t>负责人所在学校：</w:t>
      </w:r>
      <w:r>
        <w:rPr>
          <w:rFonts w:ascii="仿宋" w:hAnsi="仿宋" w:eastAsia="仿宋"/>
          <w:b/>
          <w:bCs/>
          <w:sz w:val="28"/>
          <w:szCs w:val="28"/>
          <w:u w:val="single"/>
        </w:rPr>
        <w:t xml:space="preserve">                                        </w:t>
      </w:r>
    </w:p>
    <w:p>
      <w:pPr>
        <w:adjustRightInd w:val="0"/>
        <w:snapToGrid w:val="0"/>
        <w:spacing w:line="480" w:lineRule="auto"/>
        <w:rPr>
          <w:rFonts w:ascii="仿宋" w:hAnsi="仿宋" w:eastAsia="仿宋"/>
          <w:b/>
          <w:bCs/>
          <w:sz w:val="28"/>
          <w:szCs w:val="28"/>
        </w:rPr>
      </w:pPr>
      <w:r>
        <w:rPr>
          <w:rFonts w:ascii="仿宋" w:hAnsi="仿宋" w:eastAsia="仿宋"/>
          <w:b/>
          <w:bCs/>
          <w:sz w:val="28"/>
          <w:szCs w:val="28"/>
        </w:rPr>
        <w:t>填</w:t>
      </w:r>
      <w:r>
        <w:rPr>
          <w:rFonts w:hint="eastAsia" w:ascii="仿宋" w:hAnsi="仿宋" w:eastAsia="仿宋"/>
          <w:b/>
          <w:bCs/>
          <w:sz w:val="28"/>
          <w:szCs w:val="28"/>
        </w:rPr>
        <w:t xml:space="preserve"> </w:t>
      </w:r>
      <w:r>
        <w:rPr>
          <w:rFonts w:ascii="仿宋" w:hAnsi="仿宋" w:eastAsia="仿宋"/>
          <w:b/>
          <w:bCs/>
          <w:sz w:val="28"/>
          <w:szCs w:val="28"/>
        </w:rPr>
        <w:t xml:space="preserve"> 表  日  期：</w:t>
      </w:r>
      <w:r>
        <w:rPr>
          <w:rFonts w:ascii="仿宋" w:hAnsi="仿宋" w:eastAsia="仿宋"/>
          <w:b/>
          <w:bCs/>
          <w:sz w:val="28"/>
          <w:szCs w:val="28"/>
          <w:u w:val="single"/>
        </w:rPr>
        <w:t xml:space="preserve">            年    月    日             </w:t>
      </w: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utoSpaceDE w:val="0"/>
        <w:autoSpaceDN w:val="0"/>
        <w:adjustRightInd w:val="0"/>
        <w:snapToGrid w:val="0"/>
        <w:jc w:val="center"/>
        <w:rPr>
          <w:rFonts w:ascii="仿宋" w:hAnsi="仿宋" w:eastAsia="仿宋"/>
          <w:sz w:val="28"/>
          <w:szCs w:val="28"/>
        </w:rPr>
      </w:pPr>
      <w:r>
        <w:rPr>
          <w:rFonts w:hint="eastAsia" w:ascii="仿宋" w:hAnsi="仿宋" w:eastAsia="仿宋"/>
          <w:sz w:val="28"/>
          <w:szCs w:val="28"/>
        </w:rPr>
        <w:t>高等教育出版社</w:t>
      </w:r>
    </w:p>
    <w:p>
      <w:pPr>
        <w:autoSpaceDE w:val="0"/>
        <w:autoSpaceDN w:val="0"/>
        <w:adjustRightInd w:val="0"/>
        <w:snapToGrid w:val="0"/>
        <w:jc w:val="center"/>
        <w:rPr>
          <w:rFonts w:ascii="仿宋" w:hAnsi="仿宋" w:eastAsia="仿宋"/>
          <w:sz w:val="28"/>
          <w:szCs w:val="28"/>
        </w:rPr>
      </w:pPr>
      <w:r>
        <w:rPr>
          <w:rFonts w:hint="eastAsia" w:ascii="仿宋" w:hAnsi="仿宋" w:eastAsia="仿宋"/>
          <w:sz w:val="28"/>
          <w:szCs w:val="28"/>
        </w:rPr>
        <w:t>安徽省高等教育研究所</w:t>
      </w:r>
    </w:p>
    <w:p>
      <w:pPr>
        <w:autoSpaceDE w:val="0"/>
        <w:autoSpaceDN w:val="0"/>
        <w:adjustRightInd w:val="0"/>
        <w:snapToGrid w:val="0"/>
        <w:jc w:val="center"/>
        <w:rPr>
          <w:rFonts w:ascii="仿宋" w:hAnsi="仿宋" w:eastAsia="仿宋"/>
          <w:sz w:val="28"/>
          <w:szCs w:val="28"/>
        </w:rPr>
      </w:pPr>
      <w:r>
        <w:rPr>
          <w:rFonts w:hint="eastAsia" w:ascii="仿宋" w:hAnsi="仿宋" w:eastAsia="仿宋"/>
          <w:sz w:val="28"/>
          <w:szCs w:val="28"/>
        </w:rPr>
        <w:t>安徽省职业教育与产业发展研究中心</w:t>
      </w:r>
    </w:p>
    <w:p>
      <w:pPr>
        <w:autoSpaceDE w:val="0"/>
        <w:autoSpaceDN w:val="0"/>
        <w:adjustRightInd w:val="0"/>
        <w:snapToGrid w:val="0"/>
        <w:jc w:val="center"/>
        <w:rPr>
          <w:rFonts w:ascii="仿宋" w:hAnsi="仿宋" w:eastAsia="仿宋"/>
          <w:sz w:val="28"/>
          <w:szCs w:val="28"/>
        </w:rPr>
      </w:pPr>
    </w:p>
    <w:p>
      <w:pPr>
        <w:autoSpaceDE w:val="0"/>
        <w:autoSpaceDN w:val="0"/>
        <w:adjustRightInd w:val="0"/>
        <w:snapToGrid w:val="0"/>
        <w:jc w:val="cente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025</w:t>
      </w:r>
      <w:r>
        <w:rPr>
          <w:rFonts w:hint="eastAsia" w:ascii="仿宋" w:hAnsi="仿宋" w:eastAsia="仿宋"/>
          <w:sz w:val="28"/>
          <w:szCs w:val="28"/>
        </w:rPr>
        <w:t>年</w:t>
      </w:r>
    </w:p>
    <w:p>
      <w:pPr>
        <w:adjustRightInd w:val="0"/>
        <w:snapToGrid w:val="0"/>
        <w:spacing w:line="560" w:lineRule="exact"/>
        <w:jc w:val="center"/>
        <w:rPr>
          <w:rFonts w:ascii="仿宋" w:hAnsi="仿宋" w:eastAsia="仿宋"/>
          <w:b/>
          <w:sz w:val="44"/>
          <w:szCs w:val="44"/>
        </w:rPr>
      </w:pPr>
    </w:p>
    <w:p>
      <w:pPr>
        <w:adjustRightInd w:val="0"/>
        <w:snapToGrid w:val="0"/>
        <w:spacing w:line="560" w:lineRule="exact"/>
        <w:jc w:val="center"/>
        <w:rPr>
          <w:rFonts w:ascii="仿宋" w:hAnsi="仿宋" w:eastAsia="仿宋"/>
          <w:b/>
          <w:sz w:val="44"/>
          <w:szCs w:val="44"/>
        </w:rPr>
      </w:pPr>
      <w:r>
        <w:rPr>
          <w:rFonts w:ascii="仿宋" w:hAnsi="仿宋" w:eastAsia="仿宋"/>
          <w:b/>
          <w:sz w:val="44"/>
          <w:szCs w:val="44"/>
        </w:rPr>
        <w:t>填表说明</w:t>
      </w:r>
    </w:p>
    <w:p>
      <w:pPr>
        <w:adjustRightInd w:val="0"/>
        <w:snapToGrid w:val="0"/>
        <w:spacing w:line="560" w:lineRule="exact"/>
        <w:jc w:val="center"/>
        <w:rPr>
          <w:rFonts w:ascii="仿宋" w:hAnsi="仿宋" w:eastAsia="仿宋"/>
          <w:b/>
          <w:sz w:val="44"/>
          <w:szCs w:val="44"/>
        </w:rPr>
      </w:pP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申报书一律用A4纸打印，小四号字，双面打印。左侧装订成册，一式三份，表内空格不够可加页。封面之上不得另加其他封面。 </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1.申报书由所在部门审查合格，教务处签署意见，盖章后和佐证材料合并装订成一册（一式三份）。 </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2.证明材料请提供复印件。所有申报材料的真实性由学校审核负责。 </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申报</w:t>
      </w:r>
      <w:r>
        <w:rPr>
          <w:rFonts w:ascii="仿宋" w:hAnsi="仿宋" w:eastAsia="仿宋"/>
          <w:sz w:val="28"/>
          <w:szCs w:val="28"/>
        </w:rPr>
        <w:t>课题编号是指 “申报通知”中列出的“</w:t>
      </w:r>
      <w:r>
        <w:rPr>
          <w:rFonts w:hint="eastAsia" w:ascii="仿宋" w:hAnsi="仿宋" w:eastAsia="仿宋"/>
          <w:sz w:val="28"/>
          <w:szCs w:val="28"/>
        </w:rPr>
        <w:t>课题</w:t>
      </w:r>
      <w:r>
        <w:rPr>
          <w:rFonts w:ascii="仿宋" w:hAnsi="仿宋" w:eastAsia="仿宋"/>
          <w:sz w:val="28"/>
          <w:szCs w:val="28"/>
        </w:rPr>
        <w:t>编号”，如“</w:t>
      </w:r>
      <w:r>
        <w:rPr>
          <w:rFonts w:hint="eastAsia" w:ascii="仿宋" w:hAnsi="仿宋" w:eastAsia="仿宋"/>
          <w:sz w:val="28"/>
          <w:szCs w:val="28"/>
        </w:rPr>
        <w:t>课题</w:t>
      </w:r>
      <w:r>
        <w:rPr>
          <w:rFonts w:ascii="仿宋" w:hAnsi="仿宋" w:eastAsia="仿宋"/>
          <w:sz w:val="28"/>
          <w:szCs w:val="28"/>
        </w:rPr>
        <w:t>编号</w:t>
      </w:r>
      <w:r>
        <w:rPr>
          <w:rFonts w:hint="eastAsia" w:ascii="仿宋" w:hAnsi="仿宋" w:eastAsia="仿宋"/>
          <w:sz w:val="28"/>
          <w:szCs w:val="28"/>
        </w:rPr>
        <w:t>1</w:t>
      </w:r>
      <w:r>
        <w:rPr>
          <w:rFonts w:ascii="仿宋" w:hAnsi="仿宋" w:eastAsia="仿宋"/>
          <w:sz w:val="28"/>
          <w:szCs w:val="28"/>
        </w:rPr>
        <w:t>”。</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4.课题类别请</w:t>
      </w:r>
      <w:r>
        <w:rPr>
          <w:rFonts w:hint="eastAsia" w:ascii="仿宋" w:hAnsi="仿宋" w:eastAsia="仿宋"/>
          <w:sz w:val="28"/>
          <w:szCs w:val="28"/>
        </w:rPr>
        <w:t>填写</w:t>
      </w:r>
      <w:r>
        <w:rPr>
          <w:rFonts w:ascii="仿宋" w:hAnsi="仿宋" w:eastAsia="仿宋"/>
          <w:sz w:val="28"/>
          <w:szCs w:val="28"/>
        </w:rPr>
        <w:t>：重大</w:t>
      </w:r>
      <w:r>
        <w:rPr>
          <w:rFonts w:hint="eastAsia" w:ascii="仿宋" w:hAnsi="仿宋" w:eastAsia="仿宋"/>
          <w:sz w:val="28"/>
          <w:szCs w:val="28"/>
        </w:rPr>
        <w:t>课题</w:t>
      </w:r>
      <w:r>
        <w:rPr>
          <w:rFonts w:ascii="仿宋" w:hAnsi="仿宋" w:eastAsia="仿宋"/>
          <w:sz w:val="28"/>
          <w:szCs w:val="28"/>
        </w:rPr>
        <w:t>、重点</w:t>
      </w:r>
      <w:r>
        <w:rPr>
          <w:rFonts w:hint="eastAsia" w:ascii="仿宋" w:hAnsi="仿宋" w:eastAsia="仿宋"/>
          <w:sz w:val="28"/>
          <w:szCs w:val="28"/>
        </w:rPr>
        <w:t>课题</w:t>
      </w:r>
      <w:r>
        <w:rPr>
          <w:rFonts w:ascii="仿宋" w:hAnsi="仿宋" w:eastAsia="仿宋"/>
          <w:sz w:val="28"/>
          <w:szCs w:val="28"/>
        </w:rPr>
        <w:t>及一般</w:t>
      </w:r>
      <w:r>
        <w:rPr>
          <w:rFonts w:hint="eastAsia" w:ascii="仿宋" w:hAnsi="仿宋" w:eastAsia="仿宋"/>
          <w:sz w:val="28"/>
          <w:szCs w:val="28"/>
        </w:rPr>
        <w:t>课题</w:t>
      </w:r>
      <w:r>
        <w:rPr>
          <w:rFonts w:ascii="仿宋" w:hAnsi="仿宋" w:eastAsia="仿宋"/>
          <w:sz w:val="28"/>
          <w:szCs w:val="28"/>
        </w:rPr>
        <w:t>。</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rPr>
        <w:t>指南编号4只能选择一般课题。</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5.课题主持人</w:t>
      </w:r>
      <w:r>
        <w:rPr>
          <w:rFonts w:hint="eastAsia" w:ascii="仿宋" w:hAnsi="仿宋" w:eastAsia="仿宋"/>
          <w:sz w:val="28"/>
          <w:szCs w:val="28"/>
        </w:rPr>
        <w:t>限1</w:t>
      </w:r>
      <w:r>
        <w:rPr>
          <w:rFonts w:ascii="仿宋" w:hAnsi="仿宋" w:eastAsia="仿宋"/>
          <w:sz w:val="28"/>
          <w:szCs w:val="28"/>
        </w:rPr>
        <w:t>人，课题组成员不超过10人</w:t>
      </w:r>
      <w:r>
        <w:rPr>
          <w:rFonts w:hint="eastAsia" w:ascii="仿宋" w:hAnsi="仿宋" w:eastAsia="仿宋"/>
          <w:sz w:val="28"/>
          <w:szCs w:val="28"/>
        </w:rPr>
        <w:t>，没有参与人的务必填写“无”。</w:t>
      </w: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sectPr>
          <w:footerReference r:id="rId3" w:type="default"/>
          <w:pgSz w:w="11906" w:h="16838"/>
          <w:pgMar w:top="1440" w:right="1588" w:bottom="1440" w:left="1588" w:header="851" w:footer="992" w:gutter="0"/>
          <w:cols w:space="425" w:num="1"/>
          <w:docGrid w:type="lines" w:linePitch="312" w:charSpace="0"/>
        </w:sect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rPr>
          <w:rFonts w:ascii="仿宋" w:hAnsi="仿宋" w:eastAsia="仿宋"/>
          <w:b/>
          <w:sz w:val="36"/>
          <w:szCs w:val="36"/>
        </w:rPr>
      </w:pPr>
    </w:p>
    <w:p>
      <w:pPr>
        <w:adjustRightInd w:val="0"/>
        <w:snapToGrid w:val="0"/>
        <w:spacing w:line="560" w:lineRule="exact"/>
        <w:rPr>
          <w:rFonts w:ascii="仿宋" w:hAnsi="仿宋" w:eastAsia="仿宋"/>
          <w:b/>
          <w:sz w:val="36"/>
          <w:szCs w:val="36"/>
        </w:rPr>
      </w:pPr>
      <w:r>
        <w:rPr>
          <w:rFonts w:hint="eastAsia" w:ascii="仿宋" w:hAnsi="仿宋" w:eastAsia="仿宋"/>
          <w:b/>
          <w:sz w:val="36"/>
          <w:szCs w:val="36"/>
        </w:rPr>
        <w:t>课题主持人</w:t>
      </w:r>
      <w:r>
        <w:rPr>
          <w:rFonts w:ascii="仿宋" w:hAnsi="仿宋" w:eastAsia="仿宋"/>
          <w:b/>
          <w:sz w:val="36"/>
          <w:szCs w:val="36"/>
        </w:rPr>
        <w:t xml:space="preserve">的承诺： </w:t>
      </w: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我承诺对本人填写的各项内容的真实性负责，保证没有任何政治性、思想性、科学性、规范性问题和侵犯知识产权的争议。如获准立项，我承诺以本表为有约束力的协议，按计划认真开展研究工作，取得预期研究成果。 </w:t>
      </w: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right="1120" w:firstLine="560" w:firstLineChars="20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申请</w:t>
      </w:r>
      <w:r>
        <w:rPr>
          <w:rFonts w:hint="eastAsia" w:ascii="仿宋" w:hAnsi="仿宋" w:eastAsia="仿宋"/>
          <w:sz w:val="28"/>
          <w:szCs w:val="28"/>
        </w:rPr>
        <w:t>人</w:t>
      </w:r>
      <w:r>
        <w:rPr>
          <w:rFonts w:ascii="仿宋" w:hAnsi="仿宋" w:eastAsia="仿宋"/>
          <w:sz w:val="28"/>
          <w:szCs w:val="28"/>
        </w:rPr>
        <w:t>：</w:t>
      </w:r>
    </w:p>
    <w:p>
      <w:pPr>
        <w:adjustRightInd w:val="0"/>
        <w:snapToGrid w:val="0"/>
        <w:spacing w:line="560" w:lineRule="exact"/>
        <w:ind w:right="840" w:firstLine="560" w:firstLineChars="200"/>
        <w:jc w:val="right"/>
        <w:rPr>
          <w:rFonts w:ascii="仿宋" w:hAnsi="仿宋" w:eastAsia="仿宋"/>
          <w:sz w:val="28"/>
          <w:szCs w:val="28"/>
        </w:rPr>
      </w:pPr>
      <w:r>
        <w:rPr>
          <w:rFonts w:ascii="仿宋" w:hAnsi="仿宋" w:eastAsia="仿宋"/>
          <w:sz w:val="28"/>
          <w:szCs w:val="28"/>
        </w:rPr>
        <w:t>年  月  日</w:t>
      </w: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ind w:firstLine="560" w:firstLineChars="200"/>
        <w:rPr>
          <w:rFonts w:ascii="仿宋" w:hAnsi="仿宋" w:eastAsia="仿宋"/>
          <w:sz w:val="28"/>
          <w:szCs w:val="28"/>
        </w:rPr>
        <w:sectPr>
          <w:pgSz w:w="11906" w:h="16838"/>
          <w:pgMar w:top="1440" w:right="1588" w:bottom="1440" w:left="1588" w:header="851" w:footer="992" w:gutter="0"/>
          <w:cols w:space="425" w:num="1"/>
          <w:docGrid w:type="lines" w:linePitch="312" w:charSpace="0"/>
        </w:sectPr>
      </w:pPr>
    </w:p>
    <w:p>
      <w:pPr>
        <w:adjustRightInd w:val="0"/>
        <w:snapToGrid w:val="0"/>
        <w:spacing w:line="560" w:lineRule="exact"/>
        <w:ind w:firstLine="562" w:firstLineChars="200"/>
        <w:rPr>
          <w:rFonts w:ascii="仿宋" w:hAnsi="仿宋" w:eastAsia="仿宋"/>
          <w:sz w:val="28"/>
          <w:szCs w:val="28"/>
        </w:rPr>
      </w:pPr>
      <w:r>
        <w:rPr>
          <w:rFonts w:ascii="仿宋" w:hAnsi="仿宋" w:eastAsia="仿宋"/>
          <w:b/>
          <w:sz w:val="28"/>
          <w:szCs w:val="28"/>
        </w:rPr>
        <w:t xml:space="preserve">课题主持人情况 </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15"/>
        <w:gridCol w:w="1063"/>
        <w:gridCol w:w="1515"/>
        <w:gridCol w:w="1365"/>
        <w:gridCol w:w="136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Merge w:val="restart"/>
          </w:tcPr>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rPr>
                <w:rFonts w:ascii="仿宋" w:hAnsi="仿宋" w:eastAsia="仿宋"/>
                <w:sz w:val="28"/>
                <w:szCs w:val="28"/>
              </w:rPr>
            </w:pPr>
          </w:p>
          <w:p>
            <w:pPr>
              <w:spacing w:line="400" w:lineRule="exact"/>
              <w:jc w:val="center"/>
              <w:rPr>
                <w:rFonts w:ascii="仿宋" w:hAnsi="仿宋" w:eastAsia="仿宋"/>
                <w:sz w:val="28"/>
                <w:szCs w:val="28"/>
              </w:rPr>
            </w:pPr>
            <w:r>
              <w:rPr>
                <w:rFonts w:ascii="仿宋" w:hAnsi="仿宋" w:eastAsia="仿宋"/>
                <w:sz w:val="28"/>
                <w:szCs w:val="28"/>
              </w:rPr>
              <w:t>课</w:t>
            </w:r>
          </w:p>
          <w:p>
            <w:pPr>
              <w:spacing w:line="400" w:lineRule="exact"/>
              <w:jc w:val="center"/>
              <w:rPr>
                <w:rFonts w:ascii="仿宋" w:hAnsi="仿宋" w:eastAsia="仿宋"/>
                <w:sz w:val="28"/>
                <w:szCs w:val="28"/>
              </w:rPr>
            </w:pPr>
            <w:r>
              <w:rPr>
                <w:rFonts w:ascii="仿宋" w:hAnsi="仿宋" w:eastAsia="仿宋"/>
                <w:sz w:val="28"/>
                <w:szCs w:val="28"/>
              </w:rPr>
              <w:t>题</w:t>
            </w:r>
          </w:p>
          <w:p>
            <w:pPr>
              <w:spacing w:line="400" w:lineRule="exact"/>
              <w:jc w:val="center"/>
              <w:rPr>
                <w:rFonts w:ascii="仿宋" w:hAnsi="仿宋" w:eastAsia="仿宋"/>
                <w:sz w:val="28"/>
                <w:szCs w:val="28"/>
              </w:rPr>
            </w:pPr>
            <w:r>
              <w:rPr>
                <w:rFonts w:ascii="仿宋" w:hAnsi="仿宋" w:eastAsia="仿宋"/>
                <w:sz w:val="28"/>
                <w:szCs w:val="28"/>
              </w:rPr>
              <w:t>主持</w:t>
            </w:r>
          </w:p>
          <w:p>
            <w:pPr>
              <w:spacing w:line="400" w:lineRule="exact"/>
              <w:jc w:val="center"/>
              <w:rPr>
                <w:rFonts w:ascii="仿宋" w:hAnsi="仿宋" w:eastAsia="仿宋"/>
                <w:sz w:val="28"/>
                <w:szCs w:val="28"/>
              </w:rPr>
            </w:pPr>
            <w:r>
              <w:rPr>
                <w:rFonts w:ascii="仿宋" w:hAnsi="仿宋" w:eastAsia="仿宋"/>
                <w:sz w:val="28"/>
                <w:szCs w:val="28"/>
              </w:rPr>
              <w:t>人</w:t>
            </w:r>
          </w:p>
          <w:p>
            <w:pPr>
              <w:spacing w:line="400" w:lineRule="exact"/>
              <w:jc w:val="center"/>
              <w:rPr>
                <w:rFonts w:ascii="仿宋" w:hAnsi="仿宋" w:eastAsia="仿宋"/>
                <w:sz w:val="28"/>
                <w:szCs w:val="28"/>
              </w:rPr>
            </w:pPr>
          </w:p>
        </w:tc>
        <w:tc>
          <w:tcPr>
            <w:tcW w:w="1515" w:type="dxa"/>
          </w:tcPr>
          <w:p>
            <w:pPr>
              <w:rPr>
                <w:rFonts w:ascii="仿宋" w:hAnsi="仿宋" w:eastAsia="仿宋"/>
                <w:sz w:val="28"/>
                <w:szCs w:val="28"/>
              </w:rPr>
            </w:pPr>
            <w:r>
              <w:rPr>
                <w:rFonts w:ascii="仿宋" w:hAnsi="仿宋" w:eastAsia="仿宋"/>
                <w:sz w:val="28"/>
                <w:szCs w:val="28"/>
              </w:rPr>
              <w:t>姓</w:t>
            </w:r>
            <w:r>
              <w:rPr>
                <w:rFonts w:hint="eastAsia" w:ascii="仿宋" w:hAnsi="仿宋" w:eastAsia="仿宋"/>
                <w:sz w:val="28"/>
                <w:szCs w:val="28"/>
              </w:rPr>
              <w:t xml:space="preserve"> </w:t>
            </w:r>
            <w:r>
              <w:rPr>
                <w:rFonts w:ascii="仿宋" w:hAnsi="仿宋" w:eastAsia="仿宋"/>
                <w:sz w:val="28"/>
                <w:szCs w:val="28"/>
              </w:rPr>
              <w:t xml:space="preserve">   名</w:t>
            </w:r>
          </w:p>
        </w:tc>
        <w:tc>
          <w:tcPr>
            <w:tcW w:w="1063" w:type="dxa"/>
          </w:tcPr>
          <w:p>
            <w:pPr>
              <w:rPr>
                <w:rFonts w:ascii="仿宋" w:hAnsi="仿宋" w:eastAsia="仿宋"/>
                <w:sz w:val="28"/>
                <w:szCs w:val="28"/>
              </w:rPr>
            </w:pPr>
          </w:p>
        </w:tc>
        <w:tc>
          <w:tcPr>
            <w:tcW w:w="1515" w:type="dxa"/>
          </w:tcPr>
          <w:p>
            <w:pPr>
              <w:rPr>
                <w:rFonts w:ascii="仿宋" w:hAnsi="仿宋" w:eastAsia="仿宋"/>
                <w:sz w:val="28"/>
                <w:szCs w:val="28"/>
              </w:rPr>
            </w:pPr>
            <w:r>
              <w:rPr>
                <w:rFonts w:ascii="仿宋" w:hAnsi="仿宋" w:eastAsia="仿宋"/>
                <w:sz w:val="28"/>
                <w:szCs w:val="28"/>
              </w:rPr>
              <w:t>性</w:t>
            </w:r>
            <w:r>
              <w:rPr>
                <w:rFonts w:hint="eastAsia" w:ascii="仿宋" w:hAnsi="仿宋" w:eastAsia="仿宋"/>
                <w:sz w:val="28"/>
                <w:szCs w:val="28"/>
              </w:rPr>
              <w:t xml:space="preserve"> </w:t>
            </w:r>
            <w:r>
              <w:rPr>
                <w:rFonts w:ascii="仿宋" w:hAnsi="仿宋" w:eastAsia="仿宋"/>
                <w:sz w:val="28"/>
                <w:szCs w:val="28"/>
              </w:rPr>
              <w:t xml:space="preserve">  别</w:t>
            </w:r>
          </w:p>
        </w:tc>
        <w:tc>
          <w:tcPr>
            <w:tcW w:w="1365" w:type="dxa"/>
          </w:tcPr>
          <w:p>
            <w:pPr>
              <w:rPr>
                <w:rFonts w:ascii="仿宋" w:hAnsi="仿宋" w:eastAsia="仿宋"/>
                <w:sz w:val="28"/>
                <w:szCs w:val="28"/>
              </w:rPr>
            </w:pPr>
          </w:p>
        </w:tc>
        <w:tc>
          <w:tcPr>
            <w:tcW w:w="1365" w:type="dxa"/>
          </w:tcPr>
          <w:p>
            <w:pPr>
              <w:rPr>
                <w:rFonts w:ascii="仿宋" w:hAnsi="仿宋" w:eastAsia="仿宋"/>
                <w:spacing w:val="-10"/>
                <w:sz w:val="28"/>
                <w:szCs w:val="28"/>
              </w:rPr>
            </w:pPr>
            <w:r>
              <w:rPr>
                <w:rFonts w:ascii="仿宋" w:hAnsi="仿宋" w:eastAsia="仿宋"/>
                <w:spacing w:val="-10"/>
                <w:sz w:val="28"/>
                <w:szCs w:val="28"/>
              </w:rPr>
              <w:t>出生年月</w:t>
            </w:r>
          </w:p>
        </w:tc>
        <w:tc>
          <w:tcPr>
            <w:tcW w:w="1364"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Merge w:val="continue"/>
          </w:tcPr>
          <w:p>
            <w:pPr>
              <w:rPr>
                <w:rFonts w:ascii="仿宋" w:hAnsi="仿宋" w:eastAsia="仿宋"/>
                <w:sz w:val="28"/>
                <w:szCs w:val="28"/>
              </w:rPr>
            </w:pPr>
          </w:p>
        </w:tc>
        <w:tc>
          <w:tcPr>
            <w:tcW w:w="1515" w:type="dxa"/>
          </w:tcPr>
          <w:p>
            <w:pPr>
              <w:rPr>
                <w:rFonts w:ascii="仿宋" w:hAnsi="仿宋" w:eastAsia="仿宋"/>
                <w:sz w:val="28"/>
                <w:szCs w:val="28"/>
              </w:rPr>
            </w:pPr>
            <w:r>
              <w:rPr>
                <w:rFonts w:ascii="仿宋" w:hAnsi="仿宋" w:eastAsia="仿宋"/>
                <w:sz w:val="28"/>
                <w:szCs w:val="28"/>
              </w:rPr>
              <w:t>最后学历</w:t>
            </w:r>
          </w:p>
        </w:tc>
        <w:tc>
          <w:tcPr>
            <w:tcW w:w="1063" w:type="dxa"/>
          </w:tcPr>
          <w:p>
            <w:pPr>
              <w:rPr>
                <w:rFonts w:ascii="仿宋" w:hAnsi="仿宋" w:eastAsia="仿宋"/>
                <w:sz w:val="28"/>
                <w:szCs w:val="28"/>
              </w:rPr>
            </w:pPr>
          </w:p>
        </w:tc>
        <w:tc>
          <w:tcPr>
            <w:tcW w:w="1515" w:type="dxa"/>
          </w:tcPr>
          <w:p>
            <w:pPr>
              <w:rPr>
                <w:rFonts w:ascii="仿宋" w:hAnsi="仿宋" w:eastAsia="仿宋"/>
                <w:sz w:val="28"/>
                <w:szCs w:val="28"/>
              </w:rPr>
            </w:pPr>
            <w:r>
              <w:rPr>
                <w:rFonts w:ascii="仿宋" w:hAnsi="仿宋" w:eastAsia="仿宋"/>
                <w:sz w:val="28"/>
                <w:szCs w:val="28"/>
              </w:rPr>
              <w:t>最后学位</w:t>
            </w:r>
          </w:p>
        </w:tc>
        <w:tc>
          <w:tcPr>
            <w:tcW w:w="1365" w:type="dxa"/>
          </w:tcPr>
          <w:p>
            <w:pPr>
              <w:rPr>
                <w:rFonts w:ascii="仿宋" w:hAnsi="仿宋" w:eastAsia="仿宋"/>
                <w:sz w:val="28"/>
                <w:szCs w:val="28"/>
              </w:rPr>
            </w:pPr>
          </w:p>
        </w:tc>
        <w:tc>
          <w:tcPr>
            <w:tcW w:w="1365" w:type="dxa"/>
          </w:tcPr>
          <w:p>
            <w:pPr>
              <w:rPr>
                <w:rFonts w:ascii="仿宋" w:hAnsi="仿宋" w:eastAsia="仿宋"/>
                <w:sz w:val="28"/>
                <w:szCs w:val="28"/>
              </w:rPr>
            </w:pPr>
            <w:r>
              <w:rPr>
                <w:rFonts w:hint="eastAsia" w:ascii="仿宋" w:hAnsi="仿宋" w:eastAsia="仿宋"/>
                <w:sz w:val="28"/>
                <w:szCs w:val="28"/>
              </w:rPr>
              <w:t>专   业</w:t>
            </w:r>
          </w:p>
        </w:tc>
        <w:tc>
          <w:tcPr>
            <w:tcW w:w="1364"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Merge w:val="continue"/>
          </w:tcPr>
          <w:p>
            <w:pPr>
              <w:rPr>
                <w:rFonts w:ascii="仿宋" w:hAnsi="仿宋" w:eastAsia="仿宋"/>
                <w:sz w:val="28"/>
                <w:szCs w:val="28"/>
              </w:rPr>
            </w:pPr>
          </w:p>
        </w:tc>
        <w:tc>
          <w:tcPr>
            <w:tcW w:w="1515" w:type="dxa"/>
          </w:tcPr>
          <w:p>
            <w:pPr>
              <w:spacing w:line="400" w:lineRule="exact"/>
              <w:rPr>
                <w:rFonts w:ascii="仿宋" w:hAnsi="仿宋" w:eastAsia="仿宋"/>
                <w:sz w:val="28"/>
                <w:szCs w:val="28"/>
              </w:rPr>
            </w:pPr>
            <w:r>
              <w:rPr>
                <w:rFonts w:ascii="仿宋" w:hAnsi="仿宋" w:eastAsia="仿宋"/>
                <w:sz w:val="28"/>
                <w:szCs w:val="28"/>
              </w:rPr>
              <w:t>专</w:t>
            </w:r>
            <w:r>
              <w:rPr>
                <w:rFonts w:hint="eastAsia" w:ascii="仿宋" w:hAnsi="仿宋" w:eastAsia="仿宋"/>
                <w:sz w:val="28"/>
                <w:szCs w:val="28"/>
              </w:rPr>
              <w:t xml:space="preserve"> </w:t>
            </w:r>
            <w:r>
              <w:rPr>
                <w:rFonts w:ascii="仿宋" w:hAnsi="仿宋" w:eastAsia="仿宋"/>
                <w:sz w:val="28"/>
                <w:szCs w:val="28"/>
              </w:rPr>
              <w:t>业</w:t>
            </w:r>
            <w:r>
              <w:rPr>
                <w:rFonts w:hint="eastAsia" w:ascii="仿宋" w:hAnsi="仿宋" w:eastAsia="仿宋"/>
                <w:sz w:val="28"/>
                <w:szCs w:val="28"/>
              </w:rPr>
              <w:t xml:space="preserve"> </w:t>
            </w:r>
            <w:r>
              <w:rPr>
                <w:rFonts w:ascii="仿宋" w:hAnsi="仿宋" w:eastAsia="仿宋"/>
                <w:sz w:val="28"/>
                <w:szCs w:val="28"/>
              </w:rPr>
              <w:t>技</w:t>
            </w:r>
          </w:p>
          <w:p>
            <w:pPr>
              <w:spacing w:line="400" w:lineRule="exact"/>
              <w:rPr>
                <w:rFonts w:ascii="仿宋" w:hAnsi="仿宋" w:eastAsia="仿宋"/>
                <w:sz w:val="28"/>
                <w:szCs w:val="28"/>
              </w:rPr>
            </w:pPr>
            <w:r>
              <w:rPr>
                <w:rFonts w:ascii="仿宋" w:hAnsi="仿宋" w:eastAsia="仿宋"/>
                <w:sz w:val="28"/>
                <w:szCs w:val="28"/>
              </w:rPr>
              <w:t>术</w:t>
            </w:r>
            <w:r>
              <w:rPr>
                <w:rFonts w:hint="eastAsia" w:ascii="仿宋" w:hAnsi="仿宋" w:eastAsia="仿宋"/>
                <w:sz w:val="28"/>
                <w:szCs w:val="28"/>
              </w:rPr>
              <w:t xml:space="preserve"> </w:t>
            </w:r>
            <w:r>
              <w:rPr>
                <w:rFonts w:ascii="仿宋" w:hAnsi="仿宋" w:eastAsia="仿宋"/>
                <w:sz w:val="28"/>
                <w:szCs w:val="28"/>
              </w:rPr>
              <w:t>职</w:t>
            </w:r>
            <w:r>
              <w:rPr>
                <w:rFonts w:hint="eastAsia" w:ascii="仿宋" w:hAnsi="仿宋" w:eastAsia="仿宋"/>
                <w:sz w:val="28"/>
                <w:szCs w:val="28"/>
              </w:rPr>
              <w:t xml:space="preserve"> </w:t>
            </w:r>
            <w:r>
              <w:rPr>
                <w:rFonts w:ascii="仿宋" w:hAnsi="仿宋" w:eastAsia="仿宋"/>
                <w:sz w:val="28"/>
                <w:szCs w:val="28"/>
              </w:rPr>
              <w:t>务</w:t>
            </w:r>
          </w:p>
        </w:tc>
        <w:tc>
          <w:tcPr>
            <w:tcW w:w="1063" w:type="dxa"/>
          </w:tcPr>
          <w:p>
            <w:pPr>
              <w:rPr>
                <w:rFonts w:ascii="仿宋" w:hAnsi="仿宋" w:eastAsia="仿宋"/>
                <w:sz w:val="28"/>
                <w:szCs w:val="28"/>
              </w:rPr>
            </w:pPr>
          </w:p>
        </w:tc>
        <w:tc>
          <w:tcPr>
            <w:tcW w:w="1515" w:type="dxa"/>
          </w:tcPr>
          <w:p>
            <w:pPr>
              <w:spacing w:line="720" w:lineRule="auto"/>
              <w:rPr>
                <w:rFonts w:ascii="仿宋" w:hAnsi="仿宋" w:eastAsia="仿宋"/>
                <w:sz w:val="28"/>
                <w:szCs w:val="28"/>
              </w:rPr>
            </w:pPr>
            <w:r>
              <w:rPr>
                <w:rFonts w:ascii="仿宋" w:hAnsi="仿宋" w:eastAsia="仿宋"/>
                <w:sz w:val="28"/>
                <w:szCs w:val="28"/>
              </w:rPr>
              <w:t>行政职务</w:t>
            </w:r>
          </w:p>
        </w:tc>
        <w:tc>
          <w:tcPr>
            <w:tcW w:w="4094" w:type="dxa"/>
            <w:gridSpan w:val="3"/>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Merge w:val="continue"/>
          </w:tcPr>
          <w:p>
            <w:pPr>
              <w:rPr>
                <w:rFonts w:ascii="仿宋" w:hAnsi="仿宋" w:eastAsia="仿宋"/>
                <w:sz w:val="28"/>
                <w:szCs w:val="28"/>
              </w:rPr>
            </w:pPr>
          </w:p>
        </w:tc>
        <w:tc>
          <w:tcPr>
            <w:tcW w:w="1515" w:type="dxa"/>
          </w:tcPr>
          <w:p>
            <w:pPr>
              <w:rPr>
                <w:rFonts w:ascii="仿宋" w:hAnsi="仿宋" w:eastAsia="仿宋"/>
                <w:sz w:val="28"/>
                <w:szCs w:val="28"/>
              </w:rPr>
            </w:pPr>
            <w:r>
              <w:rPr>
                <w:rFonts w:ascii="仿宋" w:hAnsi="仿宋" w:eastAsia="仿宋"/>
                <w:sz w:val="28"/>
                <w:szCs w:val="28"/>
              </w:rPr>
              <w:t>通讯地址</w:t>
            </w:r>
          </w:p>
        </w:tc>
        <w:tc>
          <w:tcPr>
            <w:tcW w:w="6672" w:type="dxa"/>
            <w:gridSpan w:val="5"/>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Merge w:val="continue"/>
          </w:tcPr>
          <w:p>
            <w:pPr>
              <w:rPr>
                <w:rFonts w:ascii="仿宋" w:hAnsi="仿宋" w:eastAsia="仿宋"/>
                <w:sz w:val="28"/>
                <w:szCs w:val="28"/>
              </w:rPr>
            </w:pPr>
          </w:p>
        </w:tc>
        <w:tc>
          <w:tcPr>
            <w:tcW w:w="1515" w:type="dxa"/>
          </w:tcPr>
          <w:p>
            <w:pPr>
              <w:rPr>
                <w:rFonts w:ascii="仿宋" w:hAnsi="仿宋" w:eastAsia="仿宋"/>
                <w:sz w:val="28"/>
                <w:szCs w:val="28"/>
              </w:rPr>
            </w:pPr>
            <w:r>
              <w:rPr>
                <w:rFonts w:ascii="仿宋" w:hAnsi="仿宋" w:eastAsia="仿宋"/>
                <w:sz w:val="28"/>
                <w:szCs w:val="28"/>
              </w:rPr>
              <w:t>联系电话</w:t>
            </w:r>
          </w:p>
        </w:tc>
        <w:tc>
          <w:tcPr>
            <w:tcW w:w="2578" w:type="dxa"/>
            <w:gridSpan w:val="2"/>
          </w:tcPr>
          <w:p>
            <w:pPr>
              <w:rPr>
                <w:rFonts w:ascii="仿宋" w:hAnsi="仿宋" w:eastAsia="仿宋"/>
                <w:sz w:val="28"/>
                <w:szCs w:val="28"/>
              </w:rPr>
            </w:pPr>
          </w:p>
        </w:tc>
        <w:tc>
          <w:tcPr>
            <w:tcW w:w="1365" w:type="dxa"/>
          </w:tcPr>
          <w:p>
            <w:pPr>
              <w:rPr>
                <w:rFonts w:ascii="仿宋" w:hAnsi="仿宋" w:eastAsia="仿宋"/>
                <w:spacing w:val="-20"/>
                <w:sz w:val="28"/>
                <w:szCs w:val="28"/>
              </w:rPr>
            </w:pPr>
            <w:r>
              <w:rPr>
                <w:rFonts w:ascii="仿宋" w:hAnsi="仿宋" w:eastAsia="仿宋"/>
                <w:spacing w:val="-20"/>
                <w:sz w:val="28"/>
                <w:szCs w:val="28"/>
              </w:rPr>
              <w:t>电子信箱</w:t>
            </w:r>
          </w:p>
        </w:tc>
        <w:tc>
          <w:tcPr>
            <w:tcW w:w="2729" w:type="dxa"/>
            <w:gridSpan w:val="2"/>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7" w:hRule="atLeast"/>
        </w:trPr>
        <w:tc>
          <w:tcPr>
            <w:tcW w:w="759" w:type="dxa"/>
            <w:vMerge w:val="continue"/>
          </w:tcPr>
          <w:p>
            <w:pPr>
              <w:rPr>
                <w:rFonts w:ascii="仿宋" w:hAnsi="仿宋" w:eastAsia="仿宋"/>
                <w:sz w:val="28"/>
                <w:szCs w:val="28"/>
              </w:rPr>
            </w:pPr>
          </w:p>
        </w:tc>
        <w:tc>
          <w:tcPr>
            <w:tcW w:w="1515" w:type="dxa"/>
            <w:vAlign w:val="center"/>
          </w:tcPr>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r>
              <w:rPr>
                <w:rFonts w:ascii="仿宋" w:hAnsi="仿宋" w:eastAsia="仿宋"/>
                <w:sz w:val="28"/>
                <w:szCs w:val="28"/>
              </w:rPr>
              <w:t>主</w:t>
            </w:r>
          </w:p>
          <w:p>
            <w:pPr>
              <w:spacing w:line="400" w:lineRule="exact"/>
              <w:jc w:val="center"/>
              <w:rPr>
                <w:rFonts w:ascii="仿宋" w:hAnsi="仿宋" w:eastAsia="仿宋"/>
                <w:sz w:val="28"/>
                <w:szCs w:val="28"/>
              </w:rPr>
            </w:pPr>
            <w:r>
              <w:rPr>
                <w:rFonts w:ascii="仿宋" w:hAnsi="仿宋" w:eastAsia="仿宋"/>
                <w:sz w:val="28"/>
                <w:szCs w:val="28"/>
              </w:rPr>
              <w:t>要</w:t>
            </w:r>
          </w:p>
          <w:p>
            <w:pPr>
              <w:spacing w:line="400" w:lineRule="exact"/>
              <w:jc w:val="center"/>
              <w:rPr>
                <w:rFonts w:ascii="仿宋" w:hAnsi="仿宋" w:eastAsia="仿宋"/>
                <w:sz w:val="28"/>
                <w:szCs w:val="28"/>
              </w:rPr>
            </w:pPr>
            <w:r>
              <w:rPr>
                <w:rFonts w:ascii="仿宋" w:hAnsi="仿宋" w:eastAsia="仿宋"/>
                <w:sz w:val="28"/>
                <w:szCs w:val="28"/>
              </w:rPr>
              <w:t>教</w:t>
            </w:r>
          </w:p>
          <w:p>
            <w:pPr>
              <w:spacing w:line="400" w:lineRule="exact"/>
              <w:jc w:val="center"/>
              <w:rPr>
                <w:rFonts w:ascii="仿宋" w:hAnsi="仿宋" w:eastAsia="仿宋"/>
                <w:sz w:val="28"/>
                <w:szCs w:val="28"/>
              </w:rPr>
            </w:pPr>
            <w:r>
              <w:rPr>
                <w:rFonts w:ascii="仿宋" w:hAnsi="仿宋" w:eastAsia="仿宋"/>
                <w:sz w:val="28"/>
                <w:szCs w:val="28"/>
              </w:rPr>
              <w:t>学</w:t>
            </w:r>
          </w:p>
          <w:p>
            <w:pPr>
              <w:spacing w:line="400" w:lineRule="exact"/>
              <w:jc w:val="center"/>
              <w:rPr>
                <w:rFonts w:ascii="仿宋" w:hAnsi="仿宋" w:eastAsia="仿宋"/>
                <w:sz w:val="28"/>
                <w:szCs w:val="28"/>
              </w:rPr>
            </w:pPr>
            <w:r>
              <w:rPr>
                <w:rFonts w:ascii="仿宋" w:hAnsi="仿宋" w:eastAsia="仿宋"/>
                <w:sz w:val="28"/>
                <w:szCs w:val="28"/>
              </w:rPr>
              <w:t>工</w:t>
            </w:r>
          </w:p>
          <w:p>
            <w:pPr>
              <w:spacing w:line="400" w:lineRule="exact"/>
              <w:jc w:val="center"/>
              <w:rPr>
                <w:rFonts w:ascii="仿宋" w:hAnsi="仿宋" w:eastAsia="仿宋"/>
                <w:sz w:val="28"/>
                <w:szCs w:val="28"/>
              </w:rPr>
            </w:pPr>
            <w:r>
              <w:rPr>
                <w:rFonts w:ascii="仿宋" w:hAnsi="仿宋" w:eastAsia="仿宋"/>
                <w:sz w:val="28"/>
                <w:szCs w:val="28"/>
              </w:rPr>
              <w:t>作</w:t>
            </w:r>
          </w:p>
          <w:p>
            <w:pPr>
              <w:spacing w:line="400" w:lineRule="exact"/>
              <w:jc w:val="center"/>
              <w:rPr>
                <w:rFonts w:ascii="仿宋" w:hAnsi="仿宋" w:eastAsia="仿宋"/>
                <w:sz w:val="28"/>
                <w:szCs w:val="28"/>
              </w:rPr>
            </w:pPr>
            <w:r>
              <w:rPr>
                <w:rFonts w:ascii="仿宋" w:hAnsi="仿宋" w:eastAsia="仿宋"/>
                <w:sz w:val="28"/>
                <w:szCs w:val="28"/>
              </w:rPr>
              <w:t>简</w:t>
            </w:r>
          </w:p>
          <w:p>
            <w:pPr>
              <w:spacing w:line="400" w:lineRule="exact"/>
              <w:jc w:val="center"/>
              <w:rPr>
                <w:rFonts w:ascii="仿宋" w:hAnsi="仿宋" w:eastAsia="仿宋"/>
                <w:sz w:val="28"/>
                <w:szCs w:val="28"/>
              </w:rPr>
            </w:pPr>
            <w:r>
              <w:rPr>
                <w:rFonts w:ascii="仿宋" w:hAnsi="仿宋" w:eastAsia="仿宋"/>
                <w:sz w:val="28"/>
                <w:szCs w:val="28"/>
              </w:rPr>
              <w:t>历</w:t>
            </w:r>
          </w:p>
        </w:tc>
        <w:tc>
          <w:tcPr>
            <w:tcW w:w="6672" w:type="dxa"/>
            <w:gridSpan w:val="5"/>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3" w:hRule="exact"/>
        </w:trPr>
        <w:tc>
          <w:tcPr>
            <w:tcW w:w="759" w:type="dxa"/>
            <w:vMerge w:val="continue"/>
          </w:tcPr>
          <w:p>
            <w:pPr>
              <w:rPr>
                <w:rFonts w:ascii="仿宋" w:hAnsi="仿宋" w:eastAsia="仿宋"/>
                <w:sz w:val="28"/>
                <w:szCs w:val="28"/>
              </w:rPr>
            </w:pPr>
          </w:p>
        </w:tc>
        <w:tc>
          <w:tcPr>
            <w:tcW w:w="151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所</w:t>
            </w:r>
          </w:p>
          <w:p>
            <w:pPr>
              <w:spacing w:line="400" w:lineRule="exact"/>
              <w:jc w:val="center"/>
              <w:rPr>
                <w:rFonts w:ascii="仿宋" w:hAnsi="仿宋" w:eastAsia="仿宋"/>
                <w:sz w:val="28"/>
                <w:szCs w:val="28"/>
              </w:rPr>
            </w:pPr>
            <w:r>
              <w:rPr>
                <w:rFonts w:hint="eastAsia" w:ascii="仿宋" w:hAnsi="仿宋" w:eastAsia="仿宋"/>
                <w:sz w:val="28"/>
                <w:szCs w:val="28"/>
              </w:rPr>
              <w:t>获</w:t>
            </w:r>
          </w:p>
          <w:p>
            <w:pPr>
              <w:spacing w:line="400" w:lineRule="exact"/>
              <w:jc w:val="center"/>
              <w:rPr>
                <w:rFonts w:ascii="仿宋" w:hAnsi="仿宋" w:eastAsia="仿宋"/>
                <w:sz w:val="28"/>
                <w:szCs w:val="28"/>
              </w:rPr>
            </w:pPr>
            <w:r>
              <w:rPr>
                <w:rFonts w:hint="eastAsia" w:ascii="仿宋" w:hAnsi="仿宋" w:eastAsia="仿宋"/>
                <w:sz w:val="28"/>
                <w:szCs w:val="28"/>
              </w:rPr>
              <w:t>教</w:t>
            </w:r>
          </w:p>
          <w:p>
            <w:pPr>
              <w:spacing w:line="400" w:lineRule="exact"/>
              <w:jc w:val="center"/>
              <w:rPr>
                <w:rFonts w:ascii="仿宋" w:hAnsi="仿宋" w:eastAsia="仿宋"/>
                <w:sz w:val="28"/>
                <w:szCs w:val="28"/>
              </w:rPr>
            </w:pPr>
            <w:r>
              <w:rPr>
                <w:rFonts w:hint="eastAsia" w:ascii="仿宋" w:hAnsi="仿宋" w:eastAsia="仿宋"/>
                <w:sz w:val="28"/>
                <w:szCs w:val="28"/>
              </w:rPr>
              <w:t>学</w:t>
            </w:r>
          </w:p>
          <w:p>
            <w:pPr>
              <w:spacing w:line="400" w:lineRule="exact"/>
              <w:jc w:val="center"/>
              <w:rPr>
                <w:rFonts w:ascii="仿宋" w:hAnsi="仿宋" w:eastAsia="仿宋"/>
                <w:sz w:val="28"/>
                <w:szCs w:val="28"/>
              </w:rPr>
            </w:pPr>
            <w:r>
              <w:rPr>
                <w:rFonts w:hint="eastAsia" w:ascii="仿宋" w:hAnsi="仿宋" w:eastAsia="仿宋"/>
                <w:sz w:val="28"/>
                <w:szCs w:val="28"/>
              </w:rPr>
              <w:t>奖</w:t>
            </w:r>
          </w:p>
          <w:p>
            <w:pPr>
              <w:spacing w:line="400" w:lineRule="exact"/>
              <w:jc w:val="center"/>
              <w:rPr>
                <w:rFonts w:ascii="仿宋" w:hAnsi="仿宋" w:eastAsia="仿宋"/>
                <w:sz w:val="28"/>
                <w:szCs w:val="28"/>
              </w:rPr>
            </w:pPr>
            <w:r>
              <w:rPr>
                <w:rFonts w:hint="eastAsia" w:ascii="仿宋" w:hAnsi="仿宋" w:eastAsia="仿宋"/>
                <w:sz w:val="28"/>
                <w:szCs w:val="28"/>
              </w:rPr>
              <w:t>励</w:t>
            </w:r>
          </w:p>
        </w:tc>
        <w:tc>
          <w:tcPr>
            <w:tcW w:w="6672" w:type="dxa"/>
            <w:gridSpan w:val="5"/>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Merge w:val="continue"/>
          </w:tcPr>
          <w:p>
            <w:pPr>
              <w:rPr>
                <w:rFonts w:ascii="仿宋" w:hAnsi="仿宋" w:eastAsia="仿宋"/>
                <w:sz w:val="28"/>
                <w:szCs w:val="28"/>
              </w:rPr>
            </w:pPr>
          </w:p>
        </w:tc>
        <w:tc>
          <w:tcPr>
            <w:tcW w:w="151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w:t>
            </w:r>
          </w:p>
          <w:p>
            <w:pPr>
              <w:spacing w:line="400" w:lineRule="exact"/>
              <w:jc w:val="center"/>
              <w:rPr>
                <w:rFonts w:ascii="仿宋" w:hAnsi="仿宋" w:eastAsia="仿宋"/>
                <w:sz w:val="28"/>
                <w:szCs w:val="28"/>
              </w:rPr>
            </w:pPr>
            <w:r>
              <w:rPr>
                <w:rFonts w:hint="eastAsia" w:ascii="仿宋" w:hAnsi="仿宋" w:eastAsia="仿宋"/>
                <w:sz w:val="28"/>
                <w:szCs w:val="28"/>
              </w:rPr>
              <w:t>要</w:t>
            </w:r>
          </w:p>
          <w:p>
            <w:pPr>
              <w:spacing w:line="400" w:lineRule="exact"/>
              <w:jc w:val="center"/>
              <w:rPr>
                <w:rFonts w:ascii="仿宋" w:hAnsi="仿宋" w:eastAsia="仿宋"/>
                <w:sz w:val="28"/>
                <w:szCs w:val="28"/>
              </w:rPr>
            </w:pPr>
            <w:r>
              <w:rPr>
                <w:rFonts w:hint="eastAsia" w:ascii="仿宋" w:hAnsi="仿宋" w:eastAsia="仿宋"/>
                <w:sz w:val="28"/>
                <w:szCs w:val="28"/>
              </w:rPr>
              <w:t>教</w:t>
            </w:r>
          </w:p>
          <w:p>
            <w:pPr>
              <w:spacing w:line="400" w:lineRule="exact"/>
              <w:jc w:val="center"/>
              <w:rPr>
                <w:rFonts w:ascii="仿宋" w:hAnsi="仿宋" w:eastAsia="仿宋"/>
                <w:sz w:val="28"/>
                <w:szCs w:val="28"/>
              </w:rPr>
            </w:pPr>
            <w:r>
              <w:rPr>
                <w:rFonts w:hint="eastAsia" w:ascii="仿宋" w:hAnsi="仿宋" w:eastAsia="仿宋"/>
                <w:sz w:val="28"/>
                <w:szCs w:val="28"/>
              </w:rPr>
              <w:t>学</w:t>
            </w:r>
          </w:p>
          <w:p>
            <w:pPr>
              <w:spacing w:line="400" w:lineRule="exact"/>
              <w:jc w:val="center"/>
              <w:rPr>
                <w:rFonts w:ascii="仿宋" w:hAnsi="仿宋" w:eastAsia="仿宋"/>
                <w:sz w:val="28"/>
                <w:szCs w:val="28"/>
              </w:rPr>
            </w:pPr>
            <w:r>
              <w:rPr>
                <w:rFonts w:ascii="仿宋" w:hAnsi="仿宋" w:eastAsia="仿宋"/>
                <w:sz w:val="28"/>
                <w:szCs w:val="28"/>
              </w:rPr>
              <w:t>研</w:t>
            </w:r>
          </w:p>
          <w:p>
            <w:pPr>
              <w:spacing w:line="400" w:lineRule="exact"/>
              <w:jc w:val="center"/>
              <w:rPr>
                <w:rFonts w:ascii="仿宋" w:hAnsi="仿宋" w:eastAsia="仿宋"/>
                <w:sz w:val="28"/>
                <w:szCs w:val="28"/>
              </w:rPr>
            </w:pPr>
            <w:r>
              <w:rPr>
                <w:rFonts w:ascii="仿宋" w:hAnsi="仿宋" w:eastAsia="仿宋"/>
                <w:sz w:val="28"/>
                <w:szCs w:val="28"/>
              </w:rPr>
              <w:t>究</w:t>
            </w:r>
          </w:p>
          <w:p>
            <w:pPr>
              <w:spacing w:line="400" w:lineRule="exact"/>
              <w:jc w:val="center"/>
              <w:rPr>
                <w:rFonts w:ascii="仿宋" w:hAnsi="仿宋" w:eastAsia="仿宋"/>
                <w:sz w:val="28"/>
                <w:szCs w:val="28"/>
              </w:rPr>
            </w:pPr>
            <w:r>
              <w:rPr>
                <w:rFonts w:ascii="仿宋" w:hAnsi="仿宋" w:eastAsia="仿宋"/>
                <w:sz w:val="28"/>
                <w:szCs w:val="28"/>
              </w:rPr>
              <w:t>成</w:t>
            </w:r>
          </w:p>
          <w:p>
            <w:pPr>
              <w:spacing w:line="400" w:lineRule="exact"/>
              <w:jc w:val="center"/>
              <w:rPr>
                <w:rFonts w:ascii="仿宋" w:hAnsi="仿宋" w:eastAsia="仿宋"/>
                <w:sz w:val="28"/>
                <w:szCs w:val="28"/>
              </w:rPr>
            </w:pPr>
            <w:r>
              <w:rPr>
                <w:rFonts w:ascii="仿宋" w:hAnsi="仿宋" w:eastAsia="仿宋"/>
                <w:sz w:val="28"/>
                <w:szCs w:val="28"/>
              </w:rPr>
              <w:t>果</w:t>
            </w:r>
          </w:p>
        </w:tc>
        <w:tc>
          <w:tcPr>
            <w:tcW w:w="6672" w:type="dxa"/>
            <w:gridSpan w:val="5"/>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bl>
    <w:p>
      <w:pPr>
        <w:adjustRightInd w:val="0"/>
        <w:snapToGrid w:val="0"/>
        <w:spacing w:line="560" w:lineRule="exact"/>
        <w:ind w:firstLine="562" w:firstLineChars="200"/>
        <w:rPr>
          <w:rFonts w:ascii="仿宋" w:hAnsi="仿宋" w:eastAsia="仿宋"/>
          <w:b/>
          <w:sz w:val="28"/>
          <w:szCs w:val="28"/>
        </w:rPr>
      </w:pPr>
      <w:r>
        <w:rPr>
          <w:rFonts w:ascii="仿宋" w:hAnsi="仿宋" w:eastAsia="仿宋"/>
          <w:b/>
          <w:sz w:val="28"/>
          <w:szCs w:val="28"/>
        </w:rPr>
        <w:t>课题组主要成员情况</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038"/>
        <w:gridCol w:w="1101"/>
        <w:gridCol w:w="1101"/>
        <w:gridCol w:w="1258"/>
        <w:gridCol w:w="943"/>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177" w:type="dxa"/>
            <w:vAlign w:val="center"/>
          </w:tcPr>
          <w:p>
            <w:pPr>
              <w:jc w:val="center"/>
              <w:rPr>
                <w:rFonts w:ascii="仿宋" w:hAnsi="仿宋" w:eastAsia="仿宋"/>
                <w:b/>
                <w:sz w:val="28"/>
                <w:szCs w:val="28"/>
              </w:rPr>
            </w:pPr>
            <w:r>
              <w:rPr>
                <w:rFonts w:ascii="仿宋" w:hAnsi="仿宋" w:eastAsia="仿宋"/>
                <w:sz w:val="28"/>
                <w:szCs w:val="28"/>
              </w:rPr>
              <w:t>姓</w:t>
            </w:r>
            <w:r>
              <w:rPr>
                <w:rFonts w:hint="eastAsia" w:ascii="仿宋" w:hAnsi="仿宋" w:eastAsia="仿宋"/>
                <w:sz w:val="28"/>
                <w:szCs w:val="28"/>
              </w:rPr>
              <w:t xml:space="preserve"> </w:t>
            </w:r>
            <w:r>
              <w:rPr>
                <w:rFonts w:ascii="仿宋" w:hAnsi="仿宋" w:eastAsia="仿宋"/>
                <w:sz w:val="28"/>
                <w:szCs w:val="28"/>
              </w:rPr>
              <w:t>名</w:t>
            </w:r>
          </w:p>
        </w:tc>
        <w:tc>
          <w:tcPr>
            <w:tcW w:w="1038" w:type="dxa"/>
            <w:vAlign w:val="center"/>
          </w:tcPr>
          <w:p>
            <w:pPr>
              <w:spacing w:line="400" w:lineRule="exact"/>
              <w:jc w:val="center"/>
              <w:rPr>
                <w:rFonts w:ascii="仿宋" w:hAnsi="仿宋" w:eastAsia="仿宋"/>
                <w:b/>
                <w:sz w:val="28"/>
                <w:szCs w:val="28"/>
              </w:rPr>
            </w:pPr>
            <w:r>
              <w:rPr>
                <w:rFonts w:hint="eastAsia" w:ascii="仿宋" w:hAnsi="仿宋" w:eastAsia="仿宋"/>
                <w:sz w:val="28"/>
                <w:szCs w:val="28"/>
              </w:rPr>
              <w:t>出生年月</w:t>
            </w:r>
          </w:p>
        </w:tc>
        <w:tc>
          <w:tcPr>
            <w:tcW w:w="1101" w:type="dxa"/>
            <w:vAlign w:val="center"/>
          </w:tcPr>
          <w:p>
            <w:pPr>
              <w:spacing w:line="400" w:lineRule="exact"/>
              <w:jc w:val="center"/>
              <w:rPr>
                <w:rFonts w:ascii="仿宋" w:hAnsi="仿宋" w:eastAsia="仿宋"/>
                <w:sz w:val="28"/>
                <w:szCs w:val="28"/>
              </w:rPr>
            </w:pPr>
            <w:r>
              <w:rPr>
                <w:rFonts w:ascii="仿宋" w:hAnsi="仿宋" w:eastAsia="仿宋"/>
                <w:sz w:val="28"/>
                <w:szCs w:val="28"/>
              </w:rPr>
              <w:t>最后</w:t>
            </w:r>
          </w:p>
          <w:p>
            <w:pPr>
              <w:spacing w:line="400" w:lineRule="exact"/>
              <w:jc w:val="center"/>
              <w:rPr>
                <w:rFonts w:ascii="仿宋" w:hAnsi="仿宋" w:eastAsia="仿宋"/>
                <w:b/>
                <w:sz w:val="28"/>
                <w:szCs w:val="28"/>
              </w:rPr>
            </w:pPr>
            <w:r>
              <w:rPr>
                <w:rFonts w:ascii="仿宋" w:hAnsi="仿宋" w:eastAsia="仿宋"/>
                <w:sz w:val="28"/>
                <w:szCs w:val="28"/>
              </w:rPr>
              <w:t>学历</w:t>
            </w:r>
          </w:p>
        </w:tc>
        <w:tc>
          <w:tcPr>
            <w:tcW w:w="1101" w:type="dxa"/>
            <w:vAlign w:val="center"/>
          </w:tcPr>
          <w:p>
            <w:pPr>
              <w:spacing w:line="400" w:lineRule="exact"/>
              <w:jc w:val="center"/>
              <w:rPr>
                <w:rFonts w:ascii="仿宋" w:hAnsi="仿宋" w:eastAsia="仿宋"/>
                <w:sz w:val="28"/>
                <w:szCs w:val="28"/>
              </w:rPr>
            </w:pPr>
            <w:r>
              <w:rPr>
                <w:rFonts w:ascii="仿宋" w:hAnsi="仿宋" w:eastAsia="仿宋"/>
                <w:sz w:val="28"/>
                <w:szCs w:val="28"/>
              </w:rPr>
              <w:t>最后</w:t>
            </w:r>
          </w:p>
          <w:p>
            <w:pPr>
              <w:spacing w:line="400" w:lineRule="exact"/>
              <w:jc w:val="center"/>
              <w:rPr>
                <w:rFonts w:ascii="仿宋" w:hAnsi="仿宋" w:eastAsia="仿宋"/>
                <w:b/>
                <w:sz w:val="28"/>
                <w:szCs w:val="28"/>
              </w:rPr>
            </w:pPr>
            <w:r>
              <w:rPr>
                <w:rFonts w:ascii="仿宋" w:hAnsi="仿宋" w:eastAsia="仿宋"/>
                <w:sz w:val="28"/>
                <w:szCs w:val="28"/>
              </w:rPr>
              <w:t>学位</w:t>
            </w:r>
          </w:p>
        </w:tc>
        <w:tc>
          <w:tcPr>
            <w:tcW w:w="1258" w:type="dxa"/>
            <w:vAlign w:val="center"/>
          </w:tcPr>
          <w:p>
            <w:pPr>
              <w:spacing w:line="400" w:lineRule="exact"/>
              <w:jc w:val="center"/>
              <w:rPr>
                <w:rFonts w:ascii="仿宋" w:hAnsi="仿宋" w:eastAsia="仿宋"/>
                <w:sz w:val="28"/>
                <w:szCs w:val="28"/>
              </w:rPr>
            </w:pPr>
            <w:r>
              <w:rPr>
                <w:rFonts w:ascii="仿宋" w:hAnsi="仿宋" w:eastAsia="仿宋"/>
                <w:sz w:val="28"/>
                <w:szCs w:val="28"/>
              </w:rPr>
              <w:t>专业技</w:t>
            </w:r>
          </w:p>
          <w:p>
            <w:pPr>
              <w:spacing w:line="400" w:lineRule="exact"/>
              <w:jc w:val="center"/>
              <w:rPr>
                <w:rFonts w:ascii="仿宋" w:hAnsi="仿宋" w:eastAsia="仿宋"/>
                <w:b/>
                <w:sz w:val="28"/>
                <w:szCs w:val="28"/>
              </w:rPr>
            </w:pPr>
            <w:r>
              <w:rPr>
                <w:rFonts w:ascii="仿宋" w:hAnsi="仿宋" w:eastAsia="仿宋"/>
                <w:sz w:val="28"/>
                <w:szCs w:val="28"/>
              </w:rPr>
              <w:t>术职务</w:t>
            </w:r>
          </w:p>
        </w:tc>
        <w:tc>
          <w:tcPr>
            <w:tcW w:w="943" w:type="dxa"/>
            <w:vAlign w:val="center"/>
          </w:tcPr>
          <w:p>
            <w:pPr>
              <w:jc w:val="center"/>
              <w:rPr>
                <w:rFonts w:ascii="仿宋" w:hAnsi="仿宋" w:eastAsia="仿宋"/>
                <w:b/>
                <w:sz w:val="28"/>
                <w:szCs w:val="28"/>
              </w:rPr>
            </w:pPr>
            <w:r>
              <w:rPr>
                <w:rFonts w:hint="eastAsia" w:ascii="仿宋" w:hAnsi="仿宋" w:eastAsia="仿宋"/>
                <w:sz w:val="28"/>
                <w:szCs w:val="28"/>
              </w:rPr>
              <w:t>专业</w:t>
            </w:r>
          </w:p>
        </w:tc>
        <w:tc>
          <w:tcPr>
            <w:tcW w:w="2328" w:type="dxa"/>
            <w:vAlign w:val="center"/>
          </w:tcPr>
          <w:p>
            <w:pPr>
              <w:spacing w:line="400" w:lineRule="exact"/>
              <w:jc w:val="center"/>
              <w:rPr>
                <w:rFonts w:ascii="仿宋" w:hAnsi="仿宋" w:eastAsia="仿宋"/>
                <w:b/>
                <w:sz w:val="28"/>
                <w:szCs w:val="28"/>
              </w:rPr>
            </w:pPr>
            <w:r>
              <w:rPr>
                <w:rFonts w:hint="eastAsia" w:ascii="仿宋" w:hAnsi="仿宋" w:eastAsia="仿宋"/>
                <w:sz w:val="28"/>
                <w:szCs w:val="28"/>
              </w:rPr>
              <w:t>课题</w:t>
            </w:r>
            <w:r>
              <w:rPr>
                <w:rFonts w:ascii="仿宋" w:hAnsi="仿宋" w:eastAsia="仿宋"/>
                <w:sz w:val="28"/>
                <w:szCs w:val="28"/>
              </w:rPr>
              <w:t>组中的分工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sz w:val="28"/>
                <w:szCs w:val="28"/>
              </w:rPr>
            </w:pPr>
          </w:p>
        </w:tc>
        <w:tc>
          <w:tcPr>
            <w:tcW w:w="1038" w:type="dxa"/>
            <w:vAlign w:val="center"/>
          </w:tcPr>
          <w:p>
            <w:pPr>
              <w:jc w:val="left"/>
              <w:rPr>
                <w:rFonts w:ascii="仿宋" w:hAnsi="仿宋" w:eastAsia="仿宋"/>
                <w:sz w:val="28"/>
                <w:szCs w:val="28"/>
              </w:rPr>
            </w:pPr>
          </w:p>
        </w:tc>
        <w:tc>
          <w:tcPr>
            <w:tcW w:w="1101" w:type="dxa"/>
            <w:vAlign w:val="center"/>
          </w:tcPr>
          <w:p>
            <w:pPr>
              <w:jc w:val="left"/>
              <w:rPr>
                <w:rFonts w:ascii="仿宋" w:hAnsi="仿宋" w:eastAsia="仿宋"/>
                <w:sz w:val="28"/>
                <w:szCs w:val="28"/>
              </w:rPr>
            </w:pPr>
          </w:p>
        </w:tc>
        <w:tc>
          <w:tcPr>
            <w:tcW w:w="1101" w:type="dxa"/>
            <w:vAlign w:val="center"/>
          </w:tcPr>
          <w:p>
            <w:pPr>
              <w:jc w:val="left"/>
              <w:rPr>
                <w:rFonts w:ascii="仿宋" w:hAnsi="仿宋" w:eastAsia="仿宋"/>
                <w:sz w:val="28"/>
                <w:szCs w:val="28"/>
              </w:rPr>
            </w:pPr>
          </w:p>
        </w:tc>
        <w:tc>
          <w:tcPr>
            <w:tcW w:w="1258" w:type="dxa"/>
            <w:vAlign w:val="center"/>
          </w:tcPr>
          <w:p>
            <w:pPr>
              <w:jc w:val="left"/>
              <w:rPr>
                <w:rFonts w:ascii="仿宋" w:hAnsi="仿宋" w:eastAsia="仿宋"/>
                <w:sz w:val="28"/>
                <w:szCs w:val="28"/>
              </w:rPr>
            </w:pPr>
          </w:p>
        </w:tc>
        <w:tc>
          <w:tcPr>
            <w:tcW w:w="943" w:type="dxa"/>
            <w:vAlign w:val="center"/>
          </w:tcPr>
          <w:p>
            <w:pPr>
              <w:jc w:val="left"/>
              <w:rPr>
                <w:rFonts w:ascii="仿宋" w:hAnsi="仿宋" w:eastAsia="仿宋"/>
                <w:sz w:val="28"/>
                <w:szCs w:val="28"/>
              </w:rPr>
            </w:pPr>
          </w:p>
        </w:tc>
        <w:tc>
          <w:tcPr>
            <w:tcW w:w="2328" w:type="dxa"/>
            <w:vAlign w:val="center"/>
          </w:tcPr>
          <w:p>
            <w:pPr>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77" w:type="dxa"/>
            <w:vAlign w:val="center"/>
          </w:tcPr>
          <w:p>
            <w:pPr>
              <w:jc w:val="left"/>
              <w:rPr>
                <w:rFonts w:ascii="仿宋" w:hAnsi="仿宋" w:eastAsia="仿宋"/>
                <w:b/>
                <w:sz w:val="28"/>
                <w:szCs w:val="28"/>
              </w:rPr>
            </w:pPr>
          </w:p>
        </w:tc>
        <w:tc>
          <w:tcPr>
            <w:tcW w:w="1038"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101" w:type="dxa"/>
            <w:vAlign w:val="center"/>
          </w:tcPr>
          <w:p>
            <w:pPr>
              <w:jc w:val="left"/>
              <w:rPr>
                <w:rFonts w:ascii="仿宋" w:hAnsi="仿宋" w:eastAsia="仿宋"/>
                <w:b/>
                <w:sz w:val="28"/>
                <w:szCs w:val="28"/>
              </w:rPr>
            </w:pPr>
          </w:p>
        </w:tc>
        <w:tc>
          <w:tcPr>
            <w:tcW w:w="1258" w:type="dxa"/>
            <w:vAlign w:val="center"/>
          </w:tcPr>
          <w:p>
            <w:pPr>
              <w:jc w:val="left"/>
              <w:rPr>
                <w:rFonts w:ascii="仿宋" w:hAnsi="仿宋" w:eastAsia="仿宋"/>
                <w:b/>
                <w:sz w:val="28"/>
                <w:szCs w:val="28"/>
              </w:rPr>
            </w:pPr>
          </w:p>
        </w:tc>
        <w:tc>
          <w:tcPr>
            <w:tcW w:w="943" w:type="dxa"/>
            <w:vAlign w:val="center"/>
          </w:tcPr>
          <w:p>
            <w:pPr>
              <w:jc w:val="left"/>
              <w:rPr>
                <w:rFonts w:ascii="仿宋" w:hAnsi="仿宋" w:eastAsia="仿宋"/>
                <w:b/>
                <w:sz w:val="28"/>
                <w:szCs w:val="28"/>
              </w:rPr>
            </w:pPr>
          </w:p>
        </w:tc>
        <w:tc>
          <w:tcPr>
            <w:tcW w:w="2328" w:type="dxa"/>
            <w:vAlign w:val="center"/>
          </w:tcPr>
          <w:p>
            <w:pPr>
              <w:jc w:val="left"/>
              <w:rPr>
                <w:rFonts w:ascii="仿宋" w:hAnsi="仿宋" w:eastAsia="仿宋"/>
                <w:b/>
                <w:sz w:val="28"/>
                <w:szCs w:val="28"/>
              </w:rPr>
            </w:pPr>
          </w:p>
        </w:tc>
      </w:tr>
    </w:tbl>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946" w:type="dxa"/>
          </w:tcPr>
          <w:p>
            <w:pPr>
              <w:adjustRightInd w:val="0"/>
              <w:snapToGrid w:val="0"/>
              <w:spacing w:line="560" w:lineRule="exact"/>
              <w:rPr>
                <w:rFonts w:ascii="仿宋" w:hAnsi="仿宋" w:eastAsia="仿宋"/>
                <w:b/>
                <w:sz w:val="28"/>
                <w:szCs w:val="28"/>
              </w:rPr>
            </w:pPr>
            <w:r>
              <w:rPr>
                <w:rFonts w:ascii="仿宋" w:hAnsi="仿宋" w:eastAsia="仿宋"/>
                <w:b/>
                <w:sz w:val="28"/>
                <w:szCs w:val="28"/>
              </w:rPr>
              <w:t>一、立项依据及目标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7"/>
              <w:numPr>
                <w:ilvl w:val="0"/>
                <w:numId w:val="1"/>
              </w:numPr>
              <w:adjustRightInd w:val="0"/>
              <w:snapToGrid w:val="0"/>
              <w:spacing w:line="560" w:lineRule="exact"/>
              <w:ind w:firstLineChars="0"/>
              <w:rPr>
                <w:rFonts w:ascii="仿宋" w:hAnsi="仿宋" w:eastAsia="仿宋"/>
                <w:sz w:val="28"/>
                <w:szCs w:val="28"/>
              </w:rPr>
            </w:pPr>
            <w:r>
              <w:rPr>
                <w:rFonts w:ascii="仿宋" w:hAnsi="仿宋" w:eastAsia="仿宋"/>
                <w:sz w:val="28"/>
                <w:szCs w:val="28"/>
              </w:rPr>
              <w:t>现状与背景分析（包括已有研究或实践基础）（限800字以内）</w:t>
            </w: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7"/>
              <w:numPr>
                <w:ilvl w:val="0"/>
                <w:numId w:val="1"/>
              </w:numPr>
              <w:adjustRightInd w:val="0"/>
              <w:snapToGrid w:val="0"/>
              <w:spacing w:line="560" w:lineRule="exact"/>
              <w:ind w:firstLineChars="0"/>
              <w:rPr>
                <w:rFonts w:ascii="仿宋" w:hAnsi="仿宋" w:eastAsia="仿宋"/>
                <w:sz w:val="28"/>
                <w:szCs w:val="28"/>
              </w:rPr>
            </w:pPr>
            <w:r>
              <w:rPr>
                <w:rFonts w:ascii="仿宋" w:hAnsi="仿宋" w:eastAsia="仿宋"/>
                <w:sz w:val="28"/>
                <w:szCs w:val="28"/>
              </w:rPr>
              <w:t>研究对象、总体框架、重点难点、主要目标等（限800字以内）</w:t>
            </w: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7"/>
              <w:numPr>
                <w:ilvl w:val="0"/>
                <w:numId w:val="1"/>
              </w:numPr>
              <w:adjustRightInd w:val="0"/>
              <w:snapToGrid w:val="0"/>
              <w:spacing w:line="560" w:lineRule="exact"/>
              <w:ind w:firstLineChars="0"/>
              <w:rPr>
                <w:rFonts w:ascii="仿宋" w:hAnsi="仿宋" w:eastAsia="仿宋"/>
                <w:spacing w:val="-10"/>
                <w:sz w:val="28"/>
                <w:szCs w:val="28"/>
              </w:rPr>
            </w:pPr>
            <w:r>
              <w:rPr>
                <w:rFonts w:ascii="仿宋" w:hAnsi="仿宋" w:eastAsia="仿宋"/>
                <w:spacing w:val="-10"/>
                <w:sz w:val="28"/>
                <w:szCs w:val="28"/>
              </w:rPr>
              <w:t>研究的基本思路与技术路线图、具体研究方法、研究计划等（限800字内）</w:t>
            </w: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adjustRightInd w:val="0"/>
              <w:snapToGrid w:val="0"/>
              <w:spacing w:line="560" w:lineRule="exact"/>
              <w:rPr>
                <w:rFonts w:ascii="仿宋" w:hAnsi="仿宋" w:eastAsia="仿宋"/>
                <w:b/>
                <w:sz w:val="28"/>
                <w:szCs w:val="28"/>
              </w:rPr>
            </w:pPr>
            <w:r>
              <w:rPr>
                <w:rFonts w:ascii="仿宋" w:hAnsi="仿宋" w:eastAsia="仿宋"/>
                <w:sz w:val="28"/>
                <w:szCs w:val="28"/>
              </w:rPr>
              <w:t>4.主要特色和创新（限500字内）</w:t>
            </w: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adjustRightInd w:val="0"/>
              <w:snapToGrid w:val="0"/>
              <w:spacing w:line="560" w:lineRule="exact"/>
              <w:rPr>
                <w:rFonts w:ascii="仿宋" w:hAnsi="仿宋" w:eastAsia="仿宋"/>
                <w:b/>
                <w:sz w:val="28"/>
                <w:szCs w:val="28"/>
              </w:rPr>
            </w:pPr>
            <w:r>
              <w:rPr>
                <w:rFonts w:ascii="仿宋" w:hAnsi="仿宋" w:eastAsia="仿宋"/>
                <w:sz w:val="28"/>
                <w:szCs w:val="28"/>
              </w:rPr>
              <w:t>5.预期研究成果（限300字内）</w:t>
            </w: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Cs/>
                <w:sz w:val="24"/>
                <w:szCs w:val="24"/>
              </w:rPr>
            </w:pPr>
          </w:p>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p>
            <w:pPr>
              <w:adjustRightInd w:val="0"/>
              <w:snapToGrid w:val="0"/>
              <w:spacing w:line="560" w:lineRule="exact"/>
              <w:rPr>
                <w:rFonts w:ascii="仿宋" w:hAnsi="仿宋" w:eastAsia="仿宋"/>
                <w:b/>
                <w:sz w:val="28"/>
                <w:szCs w:val="28"/>
              </w:rPr>
            </w:pPr>
          </w:p>
        </w:tc>
      </w:tr>
    </w:tbl>
    <w:p>
      <w:pPr>
        <w:adjustRightInd w:val="0"/>
        <w:snapToGrid w:val="0"/>
        <w:spacing w:line="560" w:lineRule="exact"/>
        <w:ind w:firstLine="562" w:firstLineChars="200"/>
        <w:rPr>
          <w:rFonts w:ascii="仿宋" w:hAnsi="仿宋" w:eastAsia="仿宋"/>
          <w:b/>
          <w:sz w:val="28"/>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880"/>
        <w:gridCol w:w="3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adjustRightInd w:val="0"/>
              <w:snapToGrid w:val="0"/>
              <w:spacing w:line="560" w:lineRule="exact"/>
              <w:rPr>
                <w:rFonts w:ascii="仿宋" w:hAnsi="仿宋" w:eastAsia="仿宋"/>
                <w:sz w:val="28"/>
                <w:szCs w:val="28"/>
              </w:rPr>
            </w:pPr>
            <w:r>
              <w:rPr>
                <w:rFonts w:ascii="仿宋" w:hAnsi="仿宋" w:eastAsia="仿宋"/>
                <w:b/>
                <w:sz w:val="28"/>
                <w:szCs w:val="28"/>
              </w:rPr>
              <w:t>二、</w:t>
            </w:r>
            <w:r>
              <w:rPr>
                <w:rFonts w:ascii="仿宋" w:hAnsi="仿宋" w:eastAsia="仿宋"/>
                <w:sz w:val="28"/>
                <w:szCs w:val="28"/>
              </w:rPr>
              <w:t>具体进度安排（限300字以内）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4"/>
                <w:szCs w:val="24"/>
              </w:rPr>
            </w:pPr>
          </w:p>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adjustRightInd w:val="0"/>
              <w:snapToGrid w:val="0"/>
              <w:spacing w:line="560" w:lineRule="exact"/>
              <w:rPr>
                <w:rFonts w:ascii="仿宋" w:hAnsi="仿宋" w:eastAsia="仿宋"/>
                <w:sz w:val="28"/>
                <w:szCs w:val="28"/>
              </w:rPr>
            </w:pPr>
            <w:r>
              <w:rPr>
                <w:rFonts w:ascii="仿宋" w:hAnsi="仿宋" w:eastAsia="仿宋"/>
                <w:b/>
                <w:sz w:val="28"/>
                <w:szCs w:val="28"/>
              </w:rPr>
              <w:t>三、</w:t>
            </w:r>
            <w:r>
              <w:rPr>
                <w:rFonts w:ascii="仿宋" w:hAnsi="仿宋" w:eastAsia="仿宋"/>
                <w:sz w:val="28"/>
                <w:szCs w:val="28"/>
              </w:rPr>
              <w:t>经费预算（</w:t>
            </w:r>
            <w:r>
              <w:rPr>
                <w:rFonts w:hint="eastAsia" w:ascii="仿宋" w:hAnsi="仿宋" w:eastAsia="仿宋"/>
                <w:sz w:val="28"/>
                <w:szCs w:val="28"/>
              </w:rPr>
              <w:t>按资助金额</w:t>
            </w:r>
            <w:r>
              <w:rPr>
                <w:rFonts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adjustRightInd w:val="0"/>
              <w:snapToGrid w:val="0"/>
              <w:spacing w:line="560" w:lineRule="exact"/>
              <w:rPr>
                <w:rFonts w:ascii="仿宋" w:hAnsi="仿宋" w:eastAsia="仿宋"/>
                <w:sz w:val="28"/>
                <w:szCs w:val="28"/>
              </w:rPr>
            </w:pPr>
            <w:r>
              <w:rPr>
                <w:rFonts w:ascii="仿宋" w:hAnsi="仿宋" w:eastAsia="仿宋"/>
                <w:sz w:val="28"/>
                <w:szCs w:val="28"/>
              </w:rPr>
              <w:t>单位是否有条件1:1配套：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adjustRightInd w:val="0"/>
              <w:snapToGrid w:val="0"/>
              <w:spacing w:line="560" w:lineRule="exact"/>
              <w:rPr>
                <w:rFonts w:ascii="仿宋" w:hAnsi="仿宋" w:eastAsia="仿宋"/>
                <w:sz w:val="28"/>
                <w:szCs w:val="28"/>
              </w:rPr>
            </w:pPr>
            <w:r>
              <w:rPr>
                <w:rFonts w:hint="eastAsia" w:ascii="仿宋" w:hAnsi="仿宋" w:eastAsia="仿宋"/>
                <w:sz w:val="28"/>
                <w:szCs w:val="28"/>
              </w:rPr>
              <w:t>其他</w:t>
            </w:r>
            <w:r>
              <w:rPr>
                <w:rFonts w:ascii="仿宋" w:hAnsi="仿宋" w:eastAsia="仿宋"/>
                <w:sz w:val="28"/>
                <w:szCs w:val="28"/>
              </w:rPr>
              <w:t xml:space="preserve">资助经费（万元）：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adjustRightInd w:val="0"/>
              <w:snapToGrid w:val="0"/>
              <w:spacing w:line="560" w:lineRule="exact"/>
              <w:rPr>
                <w:rFonts w:ascii="仿宋" w:hAnsi="仿宋" w:eastAsia="仿宋"/>
                <w:sz w:val="28"/>
                <w:szCs w:val="28"/>
              </w:rPr>
            </w:pPr>
            <w:r>
              <w:rPr>
                <w:rFonts w:ascii="仿宋" w:hAnsi="仿宋" w:eastAsia="仿宋"/>
                <w:sz w:val="28"/>
                <w:szCs w:val="28"/>
              </w:rPr>
              <w:t>课题组筹集资助总金额（万元）：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rPr>
                <w:rFonts w:ascii="仿宋" w:hAnsi="仿宋" w:eastAsia="仿宋"/>
                <w:sz w:val="28"/>
                <w:szCs w:val="28"/>
              </w:rPr>
            </w:pPr>
            <w:r>
              <w:rPr>
                <w:rFonts w:ascii="仿宋" w:hAnsi="仿宋" w:eastAsia="仿宋"/>
                <w:sz w:val="28"/>
                <w:szCs w:val="28"/>
              </w:rPr>
              <w:t>序</w:t>
            </w:r>
            <w:r>
              <w:rPr>
                <w:rFonts w:hint="eastAsia" w:ascii="仿宋" w:hAnsi="仿宋" w:eastAsia="仿宋"/>
                <w:sz w:val="28"/>
                <w:szCs w:val="28"/>
              </w:rPr>
              <w:t xml:space="preserve"> </w:t>
            </w:r>
            <w:r>
              <w:rPr>
                <w:rFonts w:ascii="仿宋" w:hAnsi="仿宋" w:eastAsia="仿宋"/>
                <w:sz w:val="28"/>
                <w:szCs w:val="28"/>
              </w:rPr>
              <w:t>号</w:t>
            </w:r>
          </w:p>
        </w:tc>
        <w:tc>
          <w:tcPr>
            <w:tcW w:w="3880" w:type="dxa"/>
          </w:tcPr>
          <w:p>
            <w:pPr>
              <w:adjustRightInd w:val="0"/>
              <w:snapToGrid w:val="0"/>
              <w:spacing w:line="560" w:lineRule="exact"/>
              <w:jc w:val="center"/>
              <w:rPr>
                <w:rFonts w:ascii="仿宋" w:hAnsi="仿宋" w:eastAsia="仿宋"/>
                <w:sz w:val="28"/>
                <w:szCs w:val="28"/>
              </w:rPr>
            </w:pPr>
            <w:r>
              <w:rPr>
                <w:rFonts w:ascii="仿宋" w:hAnsi="仿宋" w:eastAsia="仿宋"/>
                <w:sz w:val="28"/>
                <w:szCs w:val="28"/>
              </w:rPr>
              <w:t>经费开支科目</w:t>
            </w:r>
          </w:p>
        </w:tc>
        <w:tc>
          <w:tcPr>
            <w:tcW w:w="3446" w:type="dxa"/>
          </w:tcPr>
          <w:p>
            <w:pPr>
              <w:adjustRightInd w:val="0"/>
              <w:snapToGrid w:val="0"/>
              <w:spacing w:line="560" w:lineRule="exact"/>
              <w:jc w:val="center"/>
              <w:rPr>
                <w:rFonts w:ascii="仿宋" w:hAnsi="仿宋" w:eastAsia="仿宋"/>
                <w:sz w:val="28"/>
                <w:szCs w:val="28"/>
              </w:rPr>
            </w:pPr>
            <w:r>
              <w:rPr>
                <w:rFonts w:ascii="仿宋" w:hAnsi="仿宋" w:eastAsia="仿宋"/>
                <w:sz w:val="28"/>
                <w:szCs w:val="28"/>
              </w:rPr>
              <w:t>经费预算金额（元）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3880" w:type="dxa"/>
          </w:tcPr>
          <w:p>
            <w:pPr>
              <w:adjustRightInd w:val="0"/>
              <w:snapToGrid w:val="0"/>
              <w:spacing w:line="560" w:lineRule="exact"/>
              <w:rPr>
                <w:rFonts w:ascii="仿宋" w:hAnsi="仿宋" w:eastAsia="仿宋"/>
                <w:sz w:val="28"/>
                <w:szCs w:val="28"/>
              </w:rPr>
            </w:pPr>
          </w:p>
        </w:tc>
        <w:tc>
          <w:tcPr>
            <w:tcW w:w="344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2</w:t>
            </w:r>
          </w:p>
        </w:tc>
        <w:tc>
          <w:tcPr>
            <w:tcW w:w="3880" w:type="dxa"/>
          </w:tcPr>
          <w:p>
            <w:pPr>
              <w:adjustRightInd w:val="0"/>
              <w:snapToGrid w:val="0"/>
              <w:spacing w:line="560" w:lineRule="exact"/>
              <w:rPr>
                <w:rFonts w:ascii="仿宋" w:hAnsi="仿宋" w:eastAsia="仿宋"/>
                <w:sz w:val="28"/>
                <w:szCs w:val="28"/>
              </w:rPr>
            </w:pPr>
          </w:p>
        </w:tc>
        <w:tc>
          <w:tcPr>
            <w:tcW w:w="344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3</w:t>
            </w:r>
          </w:p>
        </w:tc>
        <w:tc>
          <w:tcPr>
            <w:tcW w:w="3880" w:type="dxa"/>
          </w:tcPr>
          <w:p>
            <w:pPr>
              <w:adjustRightInd w:val="0"/>
              <w:snapToGrid w:val="0"/>
              <w:spacing w:line="560" w:lineRule="exact"/>
              <w:rPr>
                <w:rFonts w:ascii="仿宋" w:hAnsi="仿宋" w:eastAsia="仿宋"/>
                <w:sz w:val="28"/>
                <w:szCs w:val="28"/>
              </w:rPr>
            </w:pPr>
          </w:p>
        </w:tc>
        <w:tc>
          <w:tcPr>
            <w:tcW w:w="344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4</w:t>
            </w:r>
          </w:p>
        </w:tc>
        <w:tc>
          <w:tcPr>
            <w:tcW w:w="3880" w:type="dxa"/>
          </w:tcPr>
          <w:p>
            <w:pPr>
              <w:adjustRightInd w:val="0"/>
              <w:snapToGrid w:val="0"/>
              <w:spacing w:line="560" w:lineRule="exact"/>
              <w:rPr>
                <w:rFonts w:ascii="仿宋" w:hAnsi="仿宋" w:eastAsia="仿宋"/>
                <w:sz w:val="28"/>
                <w:szCs w:val="28"/>
              </w:rPr>
            </w:pPr>
          </w:p>
        </w:tc>
        <w:tc>
          <w:tcPr>
            <w:tcW w:w="344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5</w:t>
            </w:r>
          </w:p>
        </w:tc>
        <w:tc>
          <w:tcPr>
            <w:tcW w:w="3880" w:type="dxa"/>
          </w:tcPr>
          <w:p>
            <w:pPr>
              <w:adjustRightInd w:val="0"/>
              <w:snapToGrid w:val="0"/>
              <w:spacing w:line="560" w:lineRule="exact"/>
              <w:rPr>
                <w:rFonts w:ascii="仿宋" w:hAnsi="仿宋" w:eastAsia="仿宋"/>
                <w:sz w:val="28"/>
                <w:szCs w:val="28"/>
              </w:rPr>
            </w:pPr>
          </w:p>
        </w:tc>
        <w:tc>
          <w:tcPr>
            <w:tcW w:w="344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6</w:t>
            </w:r>
          </w:p>
        </w:tc>
        <w:tc>
          <w:tcPr>
            <w:tcW w:w="3880" w:type="dxa"/>
          </w:tcPr>
          <w:p>
            <w:pPr>
              <w:adjustRightInd w:val="0"/>
              <w:snapToGrid w:val="0"/>
              <w:spacing w:line="560" w:lineRule="exact"/>
              <w:rPr>
                <w:rFonts w:ascii="仿宋" w:hAnsi="仿宋" w:eastAsia="仿宋"/>
                <w:sz w:val="28"/>
                <w:szCs w:val="28"/>
              </w:rPr>
            </w:pPr>
          </w:p>
        </w:tc>
        <w:tc>
          <w:tcPr>
            <w:tcW w:w="344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50" w:type="dxa"/>
            <w:gridSpan w:val="2"/>
          </w:tcPr>
          <w:p>
            <w:pPr>
              <w:adjustRightInd w:val="0"/>
              <w:snapToGrid w:val="0"/>
              <w:spacing w:line="560" w:lineRule="exact"/>
              <w:jc w:val="center"/>
              <w:rPr>
                <w:rFonts w:ascii="仿宋" w:hAnsi="仿宋" w:eastAsia="仿宋"/>
                <w:sz w:val="28"/>
                <w:szCs w:val="28"/>
              </w:rPr>
            </w:pPr>
            <w:r>
              <w:rPr>
                <w:rFonts w:ascii="仿宋" w:hAnsi="仿宋" w:eastAsia="仿宋"/>
                <w:sz w:val="28"/>
                <w:szCs w:val="28"/>
              </w:rPr>
              <w:t>总 计</w:t>
            </w:r>
          </w:p>
        </w:tc>
        <w:tc>
          <w:tcPr>
            <w:tcW w:w="3446" w:type="dxa"/>
          </w:tcPr>
          <w:p>
            <w:pPr>
              <w:adjustRightInd w:val="0"/>
              <w:snapToGrid w:val="0"/>
              <w:spacing w:line="560" w:lineRule="exact"/>
              <w:rPr>
                <w:rFonts w:ascii="仿宋" w:hAnsi="仿宋" w:eastAsia="仿宋"/>
                <w:sz w:val="28"/>
                <w:szCs w:val="28"/>
              </w:rPr>
            </w:pPr>
          </w:p>
        </w:tc>
      </w:tr>
    </w:tbl>
    <w:p>
      <w:pPr>
        <w:adjustRightInd w:val="0"/>
        <w:snapToGrid w:val="0"/>
        <w:spacing w:line="560" w:lineRule="exact"/>
        <w:ind w:firstLine="560" w:firstLineChars="200"/>
        <w:rPr>
          <w:rFonts w:ascii="仿宋" w:hAnsi="仿宋" w:eastAsia="仿宋"/>
          <w:sz w:val="28"/>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930"/>
        <w:gridCol w:w="2940"/>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adjustRightInd w:val="0"/>
              <w:snapToGrid w:val="0"/>
              <w:spacing w:line="560" w:lineRule="exact"/>
              <w:rPr>
                <w:rFonts w:ascii="仿宋" w:hAnsi="仿宋" w:eastAsia="仿宋"/>
                <w:sz w:val="28"/>
                <w:szCs w:val="28"/>
              </w:rPr>
            </w:pPr>
            <w:r>
              <w:rPr>
                <w:rFonts w:ascii="仿宋" w:hAnsi="仿宋" w:eastAsia="仿宋"/>
                <w:sz w:val="28"/>
                <w:szCs w:val="28"/>
              </w:rPr>
              <w:t>四、拨款账号（课题负责人所在学校单位账户）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adjustRightInd w:val="0"/>
              <w:snapToGrid w:val="0"/>
              <w:spacing w:line="560" w:lineRule="exact"/>
              <w:rPr>
                <w:rFonts w:ascii="仿宋" w:hAnsi="仿宋" w:eastAsia="仿宋"/>
                <w:sz w:val="28"/>
                <w:szCs w:val="28"/>
              </w:rPr>
            </w:pPr>
            <w:r>
              <w:rPr>
                <w:rFonts w:ascii="仿宋" w:hAnsi="仿宋" w:eastAsia="仿宋"/>
                <w:sz w:val="28"/>
                <w:szCs w:val="28"/>
              </w:rPr>
              <w:t>户名</w:t>
            </w:r>
          </w:p>
        </w:tc>
        <w:tc>
          <w:tcPr>
            <w:tcW w:w="1930" w:type="dxa"/>
          </w:tcPr>
          <w:p>
            <w:pPr>
              <w:adjustRightInd w:val="0"/>
              <w:snapToGrid w:val="0"/>
              <w:spacing w:line="560" w:lineRule="exact"/>
              <w:rPr>
                <w:rFonts w:ascii="仿宋" w:hAnsi="仿宋" w:eastAsia="仿宋"/>
                <w:sz w:val="28"/>
                <w:szCs w:val="28"/>
              </w:rPr>
            </w:pPr>
            <w:r>
              <w:rPr>
                <w:rFonts w:ascii="仿宋" w:hAnsi="仿宋" w:eastAsia="仿宋"/>
                <w:sz w:val="28"/>
                <w:szCs w:val="28"/>
              </w:rPr>
              <w:t>开户行</w:t>
            </w:r>
          </w:p>
        </w:tc>
        <w:tc>
          <w:tcPr>
            <w:tcW w:w="2940" w:type="dxa"/>
          </w:tcPr>
          <w:p>
            <w:pPr>
              <w:adjustRightInd w:val="0"/>
              <w:snapToGrid w:val="0"/>
              <w:spacing w:line="560" w:lineRule="exact"/>
              <w:rPr>
                <w:rFonts w:ascii="仿宋" w:hAnsi="仿宋" w:eastAsia="仿宋"/>
                <w:sz w:val="28"/>
                <w:szCs w:val="28"/>
              </w:rPr>
            </w:pPr>
            <w:r>
              <w:rPr>
                <w:rFonts w:ascii="仿宋" w:hAnsi="仿宋" w:eastAsia="仿宋"/>
                <w:sz w:val="28"/>
                <w:szCs w:val="28"/>
              </w:rPr>
              <w:t>账号</w:t>
            </w:r>
          </w:p>
        </w:tc>
        <w:tc>
          <w:tcPr>
            <w:tcW w:w="1936" w:type="dxa"/>
          </w:tcPr>
          <w:p>
            <w:pPr>
              <w:adjustRightInd w:val="0"/>
              <w:snapToGrid w:val="0"/>
              <w:spacing w:line="560" w:lineRule="exact"/>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adjustRightInd w:val="0"/>
              <w:snapToGrid w:val="0"/>
              <w:spacing w:line="560" w:lineRule="exact"/>
              <w:rPr>
                <w:rFonts w:ascii="仿宋" w:hAnsi="仿宋" w:eastAsia="仿宋"/>
                <w:sz w:val="28"/>
                <w:szCs w:val="28"/>
              </w:rPr>
            </w:pPr>
          </w:p>
        </w:tc>
        <w:tc>
          <w:tcPr>
            <w:tcW w:w="1930" w:type="dxa"/>
          </w:tcPr>
          <w:p>
            <w:pPr>
              <w:adjustRightInd w:val="0"/>
              <w:snapToGrid w:val="0"/>
              <w:spacing w:line="560" w:lineRule="exact"/>
              <w:rPr>
                <w:rFonts w:ascii="仿宋" w:hAnsi="仿宋" w:eastAsia="仿宋"/>
                <w:sz w:val="28"/>
                <w:szCs w:val="28"/>
              </w:rPr>
            </w:pPr>
          </w:p>
        </w:tc>
        <w:tc>
          <w:tcPr>
            <w:tcW w:w="2940" w:type="dxa"/>
          </w:tcPr>
          <w:p>
            <w:pPr>
              <w:adjustRightInd w:val="0"/>
              <w:snapToGrid w:val="0"/>
              <w:spacing w:line="560" w:lineRule="exact"/>
              <w:rPr>
                <w:rFonts w:ascii="仿宋" w:hAnsi="仿宋" w:eastAsia="仿宋"/>
                <w:sz w:val="28"/>
                <w:szCs w:val="28"/>
              </w:rPr>
            </w:pPr>
          </w:p>
        </w:tc>
        <w:tc>
          <w:tcPr>
            <w:tcW w:w="1936" w:type="dxa"/>
          </w:tcPr>
          <w:p>
            <w:pPr>
              <w:adjustRightInd w:val="0"/>
              <w:snapToGrid w:val="0"/>
              <w:spacing w:line="5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rPr>
                <w:rFonts w:ascii="仿宋" w:hAnsi="仿宋" w:eastAsia="仿宋"/>
                <w:sz w:val="28"/>
                <w:szCs w:val="28"/>
              </w:rPr>
            </w:pPr>
            <w:r>
              <w:rPr>
                <w:rFonts w:ascii="仿宋" w:hAnsi="仿宋" w:eastAsia="仿宋"/>
                <w:sz w:val="28"/>
                <w:szCs w:val="28"/>
              </w:rPr>
              <w:t>五、课题负责人所在</w:t>
            </w:r>
            <w:r>
              <w:rPr>
                <w:rFonts w:hint="eastAsia" w:ascii="仿宋" w:hAnsi="仿宋" w:eastAsia="仿宋"/>
                <w:sz w:val="28"/>
                <w:szCs w:val="28"/>
              </w:rPr>
              <w:t>学院（部门）</w:t>
            </w:r>
            <w:r>
              <w:rPr>
                <w:rFonts w:ascii="仿宋" w:hAnsi="仿宋" w:eastAsia="仿宋"/>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5" w:hRule="atLeast"/>
        </w:trPr>
        <w:tc>
          <w:tcPr>
            <w:tcW w:w="8296" w:type="dxa"/>
            <w:gridSpan w:val="4"/>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right="560" w:firstLine="5040" w:firstLineChars="18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学院盖章</w:t>
            </w:r>
            <w:r>
              <w:rPr>
                <w:rFonts w:ascii="仿宋" w:hAnsi="仿宋" w:eastAsia="仿宋"/>
                <w:sz w:val="28"/>
                <w:szCs w:val="28"/>
              </w:rPr>
              <w:t xml:space="preserve">） </w:t>
            </w:r>
          </w:p>
          <w:p>
            <w:pPr>
              <w:ind w:right="560" w:firstLine="5040" w:firstLineChars="1800"/>
              <w:rPr>
                <w:rFonts w:ascii="仿宋" w:hAnsi="仿宋" w:eastAsia="仿宋"/>
                <w:sz w:val="28"/>
                <w:szCs w:val="28"/>
              </w:rPr>
            </w:pPr>
            <w:r>
              <w:rPr>
                <w:rFonts w:ascii="仿宋" w:hAnsi="仿宋" w:eastAsia="仿宋"/>
                <w:sz w:val="28"/>
                <w:szCs w:val="28"/>
              </w:rPr>
              <w:t>年    月</w:t>
            </w:r>
            <w:r>
              <w:rPr>
                <w:rFonts w:hint="eastAsia" w:ascii="仿宋" w:hAnsi="仿宋" w:eastAsia="仿宋"/>
                <w:sz w:val="28"/>
                <w:szCs w:val="28"/>
              </w:rPr>
              <w:t xml:space="preserve"> </w:t>
            </w:r>
            <w:r>
              <w:rPr>
                <w:rFonts w:ascii="仿宋" w:hAnsi="仿宋" w:eastAsia="仿宋"/>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8296" w:type="dxa"/>
            <w:gridSpan w:val="4"/>
          </w:tcPr>
          <w:p>
            <w:pPr>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、课题负责人所在学校意见（包含对资助经费的承诺）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2" w:hRule="atLeast"/>
        </w:trPr>
        <w:tc>
          <w:tcPr>
            <w:tcW w:w="8296" w:type="dxa"/>
            <w:gridSpan w:val="4"/>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right="560" w:firstLine="5040" w:firstLineChars="18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学校盖章</w:t>
            </w:r>
            <w:r>
              <w:rPr>
                <w:rFonts w:ascii="仿宋" w:hAnsi="仿宋" w:eastAsia="仿宋"/>
                <w:sz w:val="28"/>
                <w:szCs w:val="28"/>
              </w:rPr>
              <w:t>）</w:t>
            </w:r>
          </w:p>
          <w:p>
            <w:pPr>
              <w:ind w:right="560" w:firstLine="5040" w:firstLineChars="1800"/>
              <w:rPr>
                <w:rFonts w:ascii="仿宋" w:hAnsi="仿宋" w:eastAsia="仿宋"/>
                <w:sz w:val="28"/>
                <w:szCs w:val="28"/>
              </w:rPr>
            </w:pPr>
            <w:r>
              <w:rPr>
                <w:rFonts w:ascii="仿宋" w:hAnsi="仿宋" w:eastAsia="仿宋"/>
                <w:sz w:val="28"/>
                <w:szCs w:val="28"/>
              </w:rPr>
              <w:t>年    月</w:t>
            </w:r>
            <w:r>
              <w:rPr>
                <w:rFonts w:hint="eastAsia" w:ascii="仿宋" w:hAnsi="仿宋" w:eastAsia="仿宋"/>
                <w:sz w:val="28"/>
                <w:szCs w:val="28"/>
              </w:rPr>
              <w:t xml:space="preserve"> </w:t>
            </w:r>
            <w:r>
              <w:rPr>
                <w:rFonts w:ascii="仿宋" w:hAnsi="仿宋" w:eastAsia="仿宋"/>
                <w:sz w:val="28"/>
                <w:szCs w:val="28"/>
              </w:rPr>
              <w:t xml:space="preserve">   日</w:t>
            </w:r>
          </w:p>
          <w:p>
            <w:pPr>
              <w:rPr>
                <w:rFonts w:ascii="仿宋" w:hAnsi="仿宋" w:eastAsia="仿宋"/>
                <w:sz w:val="28"/>
                <w:szCs w:val="28"/>
              </w:rPr>
            </w:pPr>
          </w:p>
        </w:tc>
      </w:tr>
    </w:tbl>
    <w:p>
      <w:pPr>
        <w:rPr>
          <w:rFonts w:ascii="仿宋" w:hAnsi="仿宋" w:eastAsia="仿宋"/>
          <w:sz w:val="28"/>
          <w:szCs w:val="28"/>
        </w:rPr>
        <w:sectPr>
          <w:pgSz w:w="11906" w:h="16838"/>
          <w:pgMar w:top="1440" w:right="1588" w:bottom="1440" w:left="1588" w:header="851" w:footer="992" w:gutter="0"/>
          <w:cols w:space="425" w:num="1"/>
          <w:docGrid w:type="lines" w:linePitch="312" w:charSpace="0"/>
        </w:sectPr>
      </w:pPr>
    </w:p>
    <w:p>
      <w:pPr>
        <w:adjustRightInd w:val="0"/>
        <w:snapToGrid w:val="0"/>
        <w:spacing w:line="560" w:lineRule="exact"/>
        <w:rPr>
          <w:b/>
          <w:sz w:val="32"/>
          <w:szCs w:val="32"/>
        </w:rPr>
      </w:pPr>
      <w:r>
        <w:rPr>
          <w:b/>
          <w:sz w:val="32"/>
          <w:szCs w:val="32"/>
        </w:rPr>
        <w:t xml:space="preserve">附件2  </w:t>
      </w:r>
    </w:p>
    <w:p>
      <w:pPr>
        <w:adjustRightInd w:val="0"/>
        <w:snapToGrid w:val="0"/>
        <w:spacing w:line="560" w:lineRule="exact"/>
        <w:jc w:val="center"/>
        <w:rPr>
          <w:b/>
          <w:sz w:val="32"/>
          <w:szCs w:val="32"/>
        </w:rPr>
      </w:pPr>
      <w:r>
        <w:rPr>
          <w:rFonts w:hint="eastAsia"/>
          <w:b/>
          <w:sz w:val="32"/>
          <w:szCs w:val="32"/>
        </w:rPr>
        <w:t>2025年安徽省人工智能赋能课程教材研究课题</w:t>
      </w:r>
      <w:r>
        <w:rPr>
          <w:b/>
          <w:sz w:val="32"/>
          <w:szCs w:val="32"/>
        </w:rPr>
        <w:t>申报汇总表</w:t>
      </w:r>
    </w:p>
    <w:p>
      <w:pPr>
        <w:adjustRightInd w:val="0"/>
        <w:snapToGrid w:val="0"/>
        <w:spacing w:line="560" w:lineRule="exact"/>
        <w:rPr>
          <w:sz w:val="28"/>
          <w:szCs w:val="28"/>
        </w:rPr>
      </w:pPr>
      <w:r>
        <w:rPr>
          <w:sz w:val="28"/>
          <w:szCs w:val="28"/>
        </w:rPr>
        <w:t>推荐单位（盖章）：</w:t>
      </w:r>
    </w:p>
    <w:tbl>
      <w:tblPr>
        <w:tblStyle w:val="6"/>
        <w:tblW w:w="13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86"/>
        <w:gridCol w:w="2971"/>
        <w:gridCol w:w="1009"/>
        <w:gridCol w:w="809"/>
        <w:gridCol w:w="1244"/>
        <w:gridCol w:w="1454"/>
        <w:gridCol w:w="1244"/>
        <w:gridCol w:w="1244"/>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99" w:type="dxa"/>
            <w:vMerge w:val="restart"/>
            <w:vAlign w:val="center"/>
          </w:tcPr>
          <w:p>
            <w:pPr>
              <w:adjustRightInd w:val="0"/>
              <w:snapToGrid w:val="0"/>
              <w:spacing w:line="560" w:lineRule="exact"/>
              <w:jc w:val="center"/>
              <w:rPr>
                <w:sz w:val="24"/>
                <w:szCs w:val="24"/>
              </w:rPr>
            </w:pPr>
            <w:r>
              <w:rPr>
                <w:sz w:val="24"/>
                <w:szCs w:val="24"/>
              </w:rPr>
              <w:t>序号</w:t>
            </w:r>
          </w:p>
        </w:tc>
        <w:tc>
          <w:tcPr>
            <w:tcW w:w="1786" w:type="dxa"/>
            <w:vMerge w:val="restart"/>
            <w:vAlign w:val="center"/>
          </w:tcPr>
          <w:p>
            <w:pPr>
              <w:adjustRightInd w:val="0"/>
              <w:snapToGrid w:val="0"/>
              <w:spacing w:line="560" w:lineRule="exact"/>
              <w:jc w:val="center"/>
              <w:rPr>
                <w:sz w:val="24"/>
                <w:szCs w:val="24"/>
              </w:rPr>
            </w:pPr>
            <w:r>
              <w:rPr>
                <w:sz w:val="24"/>
                <w:szCs w:val="24"/>
              </w:rPr>
              <w:t>推荐单位</w:t>
            </w:r>
          </w:p>
        </w:tc>
        <w:tc>
          <w:tcPr>
            <w:tcW w:w="2971" w:type="dxa"/>
            <w:vMerge w:val="restart"/>
            <w:vAlign w:val="center"/>
          </w:tcPr>
          <w:p>
            <w:pPr>
              <w:adjustRightInd w:val="0"/>
              <w:snapToGrid w:val="0"/>
              <w:spacing w:line="560" w:lineRule="exact"/>
              <w:jc w:val="center"/>
              <w:rPr>
                <w:sz w:val="24"/>
                <w:szCs w:val="24"/>
              </w:rPr>
            </w:pPr>
            <w:r>
              <w:rPr>
                <w:rFonts w:hint="eastAsia"/>
                <w:sz w:val="24"/>
                <w:szCs w:val="24"/>
              </w:rPr>
              <w:t>课题</w:t>
            </w:r>
            <w:r>
              <w:rPr>
                <w:sz w:val="24"/>
                <w:szCs w:val="24"/>
              </w:rPr>
              <w:t>名称</w:t>
            </w:r>
          </w:p>
        </w:tc>
        <w:tc>
          <w:tcPr>
            <w:tcW w:w="1009" w:type="dxa"/>
            <w:vMerge w:val="restart"/>
            <w:vAlign w:val="center"/>
          </w:tcPr>
          <w:p>
            <w:pPr>
              <w:adjustRightInd w:val="0"/>
              <w:snapToGrid w:val="0"/>
              <w:spacing w:line="560" w:lineRule="exact"/>
              <w:jc w:val="center"/>
              <w:rPr>
                <w:sz w:val="24"/>
                <w:szCs w:val="24"/>
              </w:rPr>
            </w:pPr>
            <w:r>
              <w:rPr>
                <w:sz w:val="24"/>
                <w:szCs w:val="24"/>
              </w:rPr>
              <w:t>课题</w:t>
            </w:r>
          </w:p>
          <w:p>
            <w:pPr>
              <w:adjustRightInd w:val="0"/>
              <w:snapToGrid w:val="0"/>
              <w:spacing w:line="560" w:lineRule="exact"/>
              <w:jc w:val="center"/>
              <w:rPr>
                <w:sz w:val="24"/>
                <w:szCs w:val="24"/>
              </w:rPr>
            </w:pPr>
            <w:r>
              <w:rPr>
                <w:sz w:val="24"/>
                <w:szCs w:val="24"/>
              </w:rPr>
              <w:t>编号</w:t>
            </w:r>
          </w:p>
        </w:tc>
        <w:tc>
          <w:tcPr>
            <w:tcW w:w="809" w:type="dxa"/>
            <w:vMerge w:val="restart"/>
            <w:vAlign w:val="center"/>
          </w:tcPr>
          <w:p>
            <w:pPr>
              <w:adjustRightInd w:val="0"/>
              <w:snapToGrid w:val="0"/>
              <w:spacing w:line="560" w:lineRule="exact"/>
              <w:jc w:val="center"/>
              <w:rPr>
                <w:sz w:val="24"/>
                <w:szCs w:val="24"/>
              </w:rPr>
            </w:pPr>
            <w:r>
              <w:rPr>
                <w:sz w:val="24"/>
                <w:szCs w:val="24"/>
              </w:rPr>
              <w:t>课题类别</w:t>
            </w:r>
          </w:p>
        </w:tc>
        <w:tc>
          <w:tcPr>
            <w:tcW w:w="2698" w:type="dxa"/>
            <w:gridSpan w:val="2"/>
            <w:vAlign w:val="center"/>
          </w:tcPr>
          <w:p>
            <w:pPr>
              <w:adjustRightInd w:val="0"/>
              <w:snapToGrid w:val="0"/>
              <w:spacing w:line="560" w:lineRule="exact"/>
              <w:jc w:val="center"/>
              <w:rPr>
                <w:sz w:val="24"/>
                <w:szCs w:val="24"/>
              </w:rPr>
            </w:pPr>
            <w:r>
              <w:rPr>
                <w:sz w:val="24"/>
                <w:szCs w:val="24"/>
              </w:rPr>
              <w:t>课题主持人</w:t>
            </w:r>
          </w:p>
        </w:tc>
        <w:tc>
          <w:tcPr>
            <w:tcW w:w="3944" w:type="dxa"/>
            <w:gridSpan w:val="3"/>
            <w:vAlign w:val="center"/>
          </w:tcPr>
          <w:p>
            <w:pPr>
              <w:adjustRightInd w:val="0"/>
              <w:snapToGrid w:val="0"/>
              <w:spacing w:line="560" w:lineRule="exact"/>
              <w:jc w:val="center"/>
              <w:rPr>
                <w:sz w:val="24"/>
                <w:szCs w:val="24"/>
              </w:rPr>
            </w:pPr>
            <w:r>
              <w:rPr>
                <w:sz w:val="24"/>
                <w:szCs w:val="24"/>
              </w:rPr>
              <w:t>学校联系人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699" w:type="dxa"/>
            <w:vMerge w:val="continue"/>
            <w:vAlign w:val="center"/>
          </w:tcPr>
          <w:p>
            <w:pPr>
              <w:adjustRightInd w:val="0"/>
              <w:snapToGrid w:val="0"/>
              <w:spacing w:line="560" w:lineRule="exact"/>
              <w:rPr>
                <w:sz w:val="24"/>
                <w:szCs w:val="24"/>
              </w:rPr>
            </w:pPr>
          </w:p>
        </w:tc>
        <w:tc>
          <w:tcPr>
            <w:tcW w:w="1786" w:type="dxa"/>
            <w:vMerge w:val="continue"/>
            <w:vAlign w:val="center"/>
          </w:tcPr>
          <w:p>
            <w:pPr>
              <w:adjustRightInd w:val="0"/>
              <w:snapToGrid w:val="0"/>
              <w:spacing w:line="560" w:lineRule="exact"/>
              <w:rPr>
                <w:sz w:val="24"/>
                <w:szCs w:val="24"/>
              </w:rPr>
            </w:pPr>
          </w:p>
        </w:tc>
        <w:tc>
          <w:tcPr>
            <w:tcW w:w="2971" w:type="dxa"/>
            <w:vMerge w:val="continue"/>
            <w:vAlign w:val="center"/>
          </w:tcPr>
          <w:p>
            <w:pPr>
              <w:adjustRightInd w:val="0"/>
              <w:snapToGrid w:val="0"/>
              <w:spacing w:line="560" w:lineRule="exact"/>
              <w:rPr>
                <w:sz w:val="24"/>
                <w:szCs w:val="24"/>
              </w:rPr>
            </w:pPr>
          </w:p>
        </w:tc>
        <w:tc>
          <w:tcPr>
            <w:tcW w:w="1009" w:type="dxa"/>
            <w:vMerge w:val="continue"/>
            <w:vAlign w:val="center"/>
          </w:tcPr>
          <w:p>
            <w:pPr>
              <w:adjustRightInd w:val="0"/>
              <w:snapToGrid w:val="0"/>
              <w:spacing w:line="560" w:lineRule="exact"/>
              <w:rPr>
                <w:sz w:val="24"/>
                <w:szCs w:val="24"/>
              </w:rPr>
            </w:pPr>
          </w:p>
        </w:tc>
        <w:tc>
          <w:tcPr>
            <w:tcW w:w="809" w:type="dxa"/>
            <w:vMerge w:val="continue"/>
            <w:vAlign w:val="center"/>
          </w:tcPr>
          <w:p>
            <w:pPr>
              <w:adjustRightInd w:val="0"/>
              <w:snapToGrid w:val="0"/>
              <w:spacing w:line="560" w:lineRule="exact"/>
              <w:rPr>
                <w:sz w:val="24"/>
                <w:szCs w:val="24"/>
              </w:rPr>
            </w:pPr>
          </w:p>
        </w:tc>
        <w:tc>
          <w:tcPr>
            <w:tcW w:w="1244" w:type="dxa"/>
            <w:vAlign w:val="center"/>
          </w:tcPr>
          <w:p>
            <w:pPr>
              <w:adjustRightInd w:val="0"/>
              <w:snapToGrid w:val="0"/>
              <w:spacing w:line="560" w:lineRule="exact"/>
              <w:jc w:val="center"/>
              <w:rPr>
                <w:sz w:val="24"/>
                <w:szCs w:val="24"/>
              </w:rPr>
            </w:pPr>
            <w:r>
              <w:rPr>
                <w:sz w:val="24"/>
                <w:szCs w:val="24"/>
              </w:rPr>
              <w:t>姓</w:t>
            </w:r>
            <w:r>
              <w:rPr>
                <w:rFonts w:hint="eastAsia"/>
                <w:sz w:val="24"/>
                <w:szCs w:val="24"/>
              </w:rPr>
              <w:t xml:space="preserve"> </w:t>
            </w:r>
            <w:r>
              <w:rPr>
                <w:sz w:val="24"/>
                <w:szCs w:val="24"/>
              </w:rPr>
              <w:t>名</w:t>
            </w:r>
          </w:p>
        </w:tc>
        <w:tc>
          <w:tcPr>
            <w:tcW w:w="1454" w:type="dxa"/>
            <w:vAlign w:val="center"/>
          </w:tcPr>
          <w:p>
            <w:pPr>
              <w:adjustRightInd w:val="0"/>
              <w:snapToGrid w:val="0"/>
              <w:spacing w:line="560" w:lineRule="exact"/>
              <w:jc w:val="center"/>
              <w:rPr>
                <w:sz w:val="24"/>
                <w:szCs w:val="24"/>
              </w:rPr>
            </w:pPr>
            <w:r>
              <w:rPr>
                <w:sz w:val="24"/>
                <w:szCs w:val="24"/>
              </w:rPr>
              <w:t>联系电话</w:t>
            </w:r>
          </w:p>
        </w:tc>
        <w:tc>
          <w:tcPr>
            <w:tcW w:w="1244" w:type="dxa"/>
            <w:vAlign w:val="center"/>
          </w:tcPr>
          <w:p>
            <w:pPr>
              <w:adjustRightInd w:val="0"/>
              <w:snapToGrid w:val="0"/>
              <w:spacing w:line="560" w:lineRule="exact"/>
              <w:jc w:val="center"/>
              <w:rPr>
                <w:sz w:val="24"/>
                <w:szCs w:val="24"/>
              </w:rPr>
            </w:pPr>
            <w:r>
              <w:rPr>
                <w:sz w:val="24"/>
                <w:szCs w:val="24"/>
              </w:rPr>
              <w:t>姓</w:t>
            </w:r>
            <w:r>
              <w:rPr>
                <w:rFonts w:hint="eastAsia"/>
                <w:sz w:val="24"/>
                <w:szCs w:val="24"/>
              </w:rPr>
              <w:t xml:space="preserve"> </w:t>
            </w:r>
            <w:r>
              <w:rPr>
                <w:sz w:val="24"/>
                <w:szCs w:val="24"/>
              </w:rPr>
              <w:t>名</w:t>
            </w:r>
          </w:p>
        </w:tc>
        <w:tc>
          <w:tcPr>
            <w:tcW w:w="1244" w:type="dxa"/>
            <w:vAlign w:val="center"/>
          </w:tcPr>
          <w:p>
            <w:pPr>
              <w:adjustRightInd w:val="0"/>
              <w:snapToGrid w:val="0"/>
              <w:spacing w:line="560" w:lineRule="exact"/>
              <w:jc w:val="center"/>
              <w:rPr>
                <w:sz w:val="24"/>
                <w:szCs w:val="24"/>
              </w:rPr>
            </w:pPr>
            <w:r>
              <w:rPr>
                <w:sz w:val="24"/>
                <w:szCs w:val="24"/>
              </w:rPr>
              <w:t>部</w:t>
            </w:r>
            <w:r>
              <w:rPr>
                <w:rFonts w:hint="eastAsia"/>
                <w:sz w:val="24"/>
                <w:szCs w:val="24"/>
              </w:rPr>
              <w:t xml:space="preserve"> </w:t>
            </w:r>
            <w:r>
              <w:rPr>
                <w:sz w:val="24"/>
                <w:szCs w:val="24"/>
              </w:rPr>
              <w:t>门</w:t>
            </w:r>
          </w:p>
        </w:tc>
        <w:tc>
          <w:tcPr>
            <w:tcW w:w="1456" w:type="dxa"/>
            <w:vAlign w:val="center"/>
          </w:tcPr>
          <w:p>
            <w:pPr>
              <w:adjustRightInd w:val="0"/>
              <w:snapToGrid w:val="0"/>
              <w:spacing w:line="560" w:lineRule="exact"/>
              <w:jc w:val="center"/>
              <w:rPr>
                <w:sz w:val="24"/>
                <w:szCs w:val="24"/>
              </w:rPr>
            </w:pPr>
            <w:r>
              <w:rPr>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99" w:type="dxa"/>
          </w:tcPr>
          <w:p>
            <w:pPr>
              <w:adjustRightInd w:val="0"/>
              <w:snapToGrid w:val="0"/>
              <w:spacing w:line="560" w:lineRule="exact"/>
              <w:rPr>
                <w:sz w:val="28"/>
                <w:szCs w:val="28"/>
              </w:rPr>
            </w:pPr>
          </w:p>
        </w:tc>
        <w:tc>
          <w:tcPr>
            <w:tcW w:w="1786" w:type="dxa"/>
          </w:tcPr>
          <w:p>
            <w:pPr>
              <w:adjustRightInd w:val="0"/>
              <w:snapToGrid w:val="0"/>
              <w:spacing w:line="560" w:lineRule="exact"/>
              <w:rPr>
                <w:sz w:val="28"/>
                <w:szCs w:val="28"/>
              </w:rPr>
            </w:pPr>
          </w:p>
        </w:tc>
        <w:tc>
          <w:tcPr>
            <w:tcW w:w="2971" w:type="dxa"/>
          </w:tcPr>
          <w:p>
            <w:pPr>
              <w:adjustRightInd w:val="0"/>
              <w:snapToGrid w:val="0"/>
              <w:spacing w:line="560" w:lineRule="exact"/>
              <w:rPr>
                <w:sz w:val="28"/>
                <w:szCs w:val="28"/>
              </w:rPr>
            </w:pPr>
          </w:p>
        </w:tc>
        <w:tc>
          <w:tcPr>
            <w:tcW w:w="1009" w:type="dxa"/>
          </w:tcPr>
          <w:p>
            <w:pPr>
              <w:adjustRightInd w:val="0"/>
              <w:snapToGrid w:val="0"/>
              <w:spacing w:line="560" w:lineRule="exact"/>
              <w:rPr>
                <w:sz w:val="28"/>
                <w:szCs w:val="28"/>
              </w:rPr>
            </w:pPr>
          </w:p>
        </w:tc>
        <w:tc>
          <w:tcPr>
            <w:tcW w:w="809"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454"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456" w:type="dxa"/>
          </w:tcPr>
          <w:p>
            <w:pPr>
              <w:adjustRightInd w:val="0"/>
              <w:snapToGrid w:val="0"/>
              <w:spacing w:line="5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99" w:type="dxa"/>
          </w:tcPr>
          <w:p>
            <w:pPr>
              <w:adjustRightInd w:val="0"/>
              <w:snapToGrid w:val="0"/>
              <w:spacing w:line="560" w:lineRule="exact"/>
              <w:rPr>
                <w:sz w:val="28"/>
                <w:szCs w:val="28"/>
              </w:rPr>
            </w:pPr>
          </w:p>
        </w:tc>
        <w:tc>
          <w:tcPr>
            <w:tcW w:w="1786" w:type="dxa"/>
          </w:tcPr>
          <w:p>
            <w:pPr>
              <w:adjustRightInd w:val="0"/>
              <w:snapToGrid w:val="0"/>
              <w:spacing w:line="560" w:lineRule="exact"/>
              <w:rPr>
                <w:sz w:val="28"/>
                <w:szCs w:val="28"/>
              </w:rPr>
            </w:pPr>
          </w:p>
        </w:tc>
        <w:tc>
          <w:tcPr>
            <w:tcW w:w="2971" w:type="dxa"/>
          </w:tcPr>
          <w:p>
            <w:pPr>
              <w:adjustRightInd w:val="0"/>
              <w:snapToGrid w:val="0"/>
              <w:spacing w:line="560" w:lineRule="exact"/>
              <w:rPr>
                <w:sz w:val="28"/>
                <w:szCs w:val="28"/>
              </w:rPr>
            </w:pPr>
          </w:p>
        </w:tc>
        <w:tc>
          <w:tcPr>
            <w:tcW w:w="1009" w:type="dxa"/>
          </w:tcPr>
          <w:p>
            <w:pPr>
              <w:adjustRightInd w:val="0"/>
              <w:snapToGrid w:val="0"/>
              <w:spacing w:line="560" w:lineRule="exact"/>
              <w:rPr>
                <w:sz w:val="28"/>
                <w:szCs w:val="28"/>
              </w:rPr>
            </w:pPr>
          </w:p>
        </w:tc>
        <w:tc>
          <w:tcPr>
            <w:tcW w:w="809"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454"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456" w:type="dxa"/>
          </w:tcPr>
          <w:p>
            <w:pPr>
              <w:adjustRightInd w:val="0"/>
              <w:snapToGrid w:val="0"/>
              <w:spacing w:line="5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699" w:type="dxa"/>
          </w:tcPr>
          <w:p>
            <w:pPr>
              <w:adjustRightInd w:val="0"/>
              <w:snapToGrid w:val="0"/>
              <w:spacing w:line="560" w:lineRule="exact"/>
              <w:rPr>
                <w:sz w:val="28"/>
                <w:szCs w:val="28"/>
              </w:rPr>
            </w:pPr>
          </w:p>
        </w:tc>
        <w:tc>
          <w:tcPr>
            <w:tcW w:w="1786" w:type="dxa"/>
          </w:tcPr>
          <w:p>
            <w:pPr>
              <w:adjustRightInd w:val="0"/>
              <w:snapToGrid w:val="0"/>
              <w:spacing w:line="560" w:lineRule="exact"/>
              <w:rPr>
                <w:sz w:val="28"/>
                <w:szCs w:val="28"/>
              </w:rPr>
            </w:pPr>
          </w:p>
        </w:tc>
        <w:tc>
          <w:tcPr>
            <w:tcW w:w="2971" w:type="dxa"/>
          </w:tcPr>
          <w:p>
            <w:pPr>
              <w:adjustRightInd w:val="0"/>
              <w:snapToGrid w:val="0"/>
              <w:spacing w:line="560" w:lineRule="exact"/>
              <w:rPr>
                <w:sz w:val="28"/>
                <w:szCs w:val="28"/>
              </w:rPr>
            </w:pPr>
          </w:p>
        </w:tc>
        <w:tc>
          <w:tcPr>
            <w:tcW w:w="1009" w:type="dxa"/>
          </w:tcPr>
          <w:p>
            <w:pPr>
              <w:adjustRightInd w:val="0"/>
              <w:snapToGrid w:val="0"/>
              <w:spacing w:line="560" w:lineRule="exact"/>
              <w:rPr>
                <w:sz w:val="28"/>
                <w:szCs w:val="28"/>
              </w:rPr>
            </w:pPr>
          </w:p>
        </w:tc>
        <w:tc>
          <w:tcPr>
            <w:tcW w:w="809"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454"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244" w:type="dxa"/>
          </w:tcPr>
          <w:p>
            <w:pPr>
              <w:adjustRightInd w:val="0"/>
              <w:snapToGrid w:val="0"/>
              <w:spacing w:line="560" w:lineRule="exact"/>
              <w:rPr>
                <w:sz w:val="28"/>
                <w:szCs w:val="28"/>
              </w:rPr>
            </w:pPr>
          </w:p>
        </w:tc>
        <w:tc>
          <w:tcPr>
            <w:tcW w:w="1456" w:type="dxa"/>
          </w:tcPr>
          <w:p>
            <w:pPr>
              <w:adjustRightInd w:val="0"/>
              <w:snapToGrid w:val="0"/>
              <w:spacing w:line="560" w:lineRule="exact"/>
              <w:rPr>
                <w:sz w:val="28"/>
                <w:szCs w:val="28"/>
              </w:rPr>
            </w:pPr>
          </w:p>
        </w:tc>
      </w:tr>
    </w:tbl>
    <w:p>
      <w:pPr>
        <w:adjustRightInd w:val="0"/>
        <w:snapToGrid w:val="0"/>
        <w:spacing w:line="560" w:lineRule="exact"/>
      </w:pPr>
      <w:r>
        <w:rPr>
          <w:sz w:val="28"/>
          <w:szCs w:val="28"/>
        </w:rPr>
        <w:tab/>
      </w:r>
    </w:p>
    <w:p>
      <w:pPr>
        <w:adjustRightInd w:val="0"/>
        <w:snapToGrid w:val="0"/>
        <w:spacing w:line="560" w:lineRule="exact"/>
        <w:rPr>
          <w:rFonts w:ascii="仿宋" w:hAnsi="仿宋" w:eastAsia="仿宋"/>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AC86C-2F47-458E-B816-4B03AAADAB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036A6124-EBE6-41E9-99C0-FA88FDD4D6B7}"/>
  </w:font>
  <w:font w:name="微软雅黑">
    <w:panose1 w:val="020B0503020204020204"/>
    <w:charset w:val="86"/>
    <w:family w:val="swiss"/>
    <w:pitch w:val="default"/>
    <w:sig w:usb0="80000287" w:usb1="2ACF3C50" w:usb2="00000016" w:usb3="00000000" w:csb0="0004001F" w:csb1="00000000"/>
    <w:embedRegular r:id="rId3" w:fontKey="{7F129CC0-FDF0-4B01-8A30-8254468E5BD1}"/>
  </w:font>
  <w:font w:name="仿宋">
    <w:panose1 w:val="02010609060101010101"/>
    <w:charset w:val="86"/>
    <w:family w:val="modern"/>
    <w:pitch w:val="default"/>
    <w:sig w:usb0="800002BF" w:usb1="38CF7CFA" w:usb2="00000016" w:usb3="00000000" w:csb0="00040001" w:csb1="00000000"/>
    <w:embedRegular r:id="rId4" w:fontKey="{54502E9C-1C49-4BDF-8002-BBD823D582DB}"/>
  </w:font>
  <w:font w:name="楷体">
    <w:panose1 w:val="02010609060101010101"/>
    <w:charset w:val="86"/>
    <w:family w:val="modern"/>
    <w:pitch w:val="default"/>
    <w:sig w:usb0="800002BF" w:usb1="38CF7CFA" w:usb2="00000016" w:usb3="00000000" w:csb0="00040001" w:csb1="00000000"/>
    <w:embedRegular r:id="rId5" w:fontKey="{CDA67D87-5DCE-4698-B8DC-F3E3D297AAE4}"/>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024775"/>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D0113"/>
    <w:multiLevelType w:val="multilevel"/>
    <w:tmpl w:val="291D01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57E62"/>
    <w:rsid w:val="00146D6E"/>
    <w:rsid w:val="002749FE"/>
    <w:rsid w:val="00422F01"/>
    <w:rsid w:val="004917D3"/>
    <w:rsid w:val="00493D51"/>
    <w:rsid w:val="00564EE2"/>
    <w:rsid w:val="005D3729"/>
    <w:rsid w:val="005E0298"/>
    <w:rsid w:val="00606615"/>
    <w:rsid w:val="006C35F6"/>
    <w:rsid w:val="006D7168"/>
    <w:rsid w:val="0072523F"/>
    <w:rsid w:val="007855DD"/>
    <w:rsid w:val="007C2D96"/>
    <w:rsid w:val="00922DBF"/>
    <w:rsid w:val="009B6751"/>
    <w:rsid w:val="00A241C4"/>
    <w:rsid w:val="00C249AC"/>
    <w:rsid w:val="00C47979"/>
    <w:rsid w:val="00E843A2"/>
    <w:rsid w:val="00FB2D40"/>
    <w:rsid w:val="028C72E6"/>
    <w:rsid w:val="042A0CA0"/>
    <w:rsid w:val="053B414B"/>
    <w:rsid w:val="06685C7A"/>
    <w:rsid w:val="075C5614"/>
    <w:rsid w:val="089963F4"/>
    <w:rsid w:val="08D157BF"/>
    <w:rsid w:val="09285652"/>
    <w:rsid w:val="0CC47EE3"/>
    <w:rsid w:val="0D664210"/>
    <w:rsid w:val="0D86163D"/>
    <w:rsid w:val="0F1E5169"/>
    <w:rsid w:val="151E5C73"/>
    <w:rsid w:val="155D514E"/>
    <w:rsid w:val="1719544F"/>
    <w:rsid w:val="1807759E"/>
    <w:rsid w:val="19AB6C74"/>
    <w:rsid w:val="1ACF3FB2"/>
    <w:rsid w:val="1AEF63D6"/>
    <w:rsid w:val="1C9D2DB3"/>
    <w:rsid w:val="1CE75528"/>
    <w:rsid w:val="1DD51824"/>
    <w:rsid w:val="21773504"/>
    <w:rsid w:val="23C01370"/>
    <w:rsid w:val="263E4E30"/>
    <w:rsid w:val="279649D3"/>
    <w:rsid w:val="27BB1A8B"/>
    <w:rsid w:val="29AE4F01"/>
    <w:rsid w:val="2CE455E0"/>
    <w:rsid w:val="31293F09"/>
    <w:rsid w:val="32D3237F"/>
    <w:rsid w:val="32F30897"/>
    <w:rsid w:val="337A6CF3"/>
    <w:rsid w:val="33B26438"/>
    <w:rsid w:val="38762B47"/>
    <w:rsid w:val="388930DA"/>
    <w:rsid w:val="3C3C0E5D"/>
    <w:rsid w:val="3EBD7F25"/>
    <w:rsid w:val="3F6237E0"/>
    <w:rsid w:val="40CD4856"/>
    <w:rsid w:val="43203F88"/>
    <w:rsid w:val="468806FB"/>
    <w:rsid w:val="4ADF310F"/>
    <w:rsid w:val="4EEA6837"/>
    <w:rsid w:val="53F9096B"/>
    <w:rsid w:val="53FB289C"/>
    <w:rsid w:val="54374886"/>
    <w:rsid w:val="56C718FF"/>
    <w:rsid w:val="58935F89"/>
    <w:rsid w:val="590316FF"/>
    <w:rsid w:val="5C4C0928"/>
    <w:rsid w:val="5C6739B4"/>
    <w:rsid w:val="5C6C6441"/>
    <w:rsid w:val="5C952EDA"/>
    <w:rsid w:val="5CCB6CB3"/>
    <w:rsid w:val="5D557E62"/>
    <w:rsid w:val="5E065190"/>
    <w:rsid w:val="61511552"/>
    <w:rsid w:val="616E6854"/>
    <w:rsid w:val="61B56F70"/>
    <w:rsid w:val="626F647D"/>
    <w:rsid w:val="64904827"/>
    <w:rsid w:val="65A91EAA"/>
    <w:rsid w:val="65C634F9"/>
    <w:rsid w:val="67220E4E"/>
    <w:rsid w:val="673C50FA"/>
    <w:rsid w:val="67965D0E"/>
    <w:rsid w:val="68087F56"/>
    <w:rsid w:val="6EEB188D"/>
    <w:rsid w:val="6FAA0FFB"/>
    <w:rsid w:val="70617969"/>
    <w:rsid w:val="70A451A9"/>
    <w:rsid w:val="72CE1C3F"/>
    <w:rsid w:val="74251D33"/>
    <w:rsid w:val="758C7B07"/>
    <w:rsid w:val="76C70C9F"/>
    <w:rsid w:val="77B85277"/>
    <w:rsid w:val="77CD1626"/>
    <w:rsid w:val="785A5B03"/>
    <w:rsid w:val="7995406C"/>
    <w:rsid w:val="79FE3734"/>
    <w:rsid w:val="7D6C741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34"/>
    <w:pPr>
      <w:ind w:firstLine="420" w:firstLineChars="200"/>
    </w:pPr>
  </w:style>
  <w:style w:type="character" w:customStyle="1" w:styleId="8">
    <w:name w:val="页眉 字符"/>
    <w:basedOn w:val="4"/>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3572</Words>
  <Characters>3734</Characters>
  <Lines>32</Lines>
  <Paragraphs>9</Paragraphs>
  <ScaleCrop>false</ScaleCrop>
  <LinksUpToDate>false</LinksUpToDate>
  <CharactersWithSpaces>4045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2025-04-01T07:23:00Z</dcterms:created>
  <dc:creator>缪可可</dc:creator>
  <cp:lastModifiedBy>高原</cp:lastModifiedBy>
  <cp:lastPrinted>2025-03-27T01:13:00Z</cp:lastPrinted>
  <dcterms:modified xsi:type="dcterms:W3CDTF">2025-06-06T09:44:17Z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CF3D47E796864F4284CCF61AD6A35405_13</vt:lpwstr>
  </property>
  <property fmtid="{D5CDD505-2E9C-101B-9397-08002B2CF9AE}" pid="4" name="KSOTemplateDocerSaveRecord">
    <vt:lpwstr>eyJoZGlkIjoiNjJlNjJjNjhlZTY2Y2IwZTBiZTk0ZWM3NTI1Yzc4ODUiLCJ1c2VySWQiOiIyNDkwMTkzOTEifQ==</vt:lpwstr>
  </property>
</Properties>
</file>