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C54" w:rsidRPr="00605813" w:rsidRDefault="00725C21" w:rsidP="00DF2D0F">
      <w:pPr>
        <w:jc w:val="center"/>
        <w:rPr>
          <w:rFonts w:ascii="华文中宋" w:eastAsia="华文中宋" w:hAnsi="华文中宋"/>
          <w:snapToGrid w:val="0"/>
          <w:color w:val="FF0000"/>
          <w:w w:val="47"/>
          <w:sz w:val="44"/>
          <w:szCs w:val="44"/>
        </w:rPr>
      </w:pPr>
      <w:r>
        <w:rPr>
          <w:rFonts w:ascii="宋体" w:hAnsi="宋体"/>
          <w:noProof/>
          <w:w w:val="47"/>
          <w:position w:val="62"/>
          <w:sz w:val="126"/>
          <w:szCs w:val="1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margin">
                  <wp:posOffset>2357120</wp:posOffset>
                </wp:positionV>
                <wp:extent cx="5579745" cy="0"/>
                <wp:effectExtent l="19050" t="23495" r="20955" b="14605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ACC0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78pt;margin-top:185.6pt;width:439.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" strokecolor="red" strokeweight="2.25pt">
                <w10:wrap anchorx="page" anchory="margin"/>
              </v:shape>
            </w:pict>
          </mc:Fallback>
        </mc:AlternateContent>
      </w:r>
      <w:r w:rsidR="005D6C54" w:rsidRPr="00605813">
        <w:rPr>
          <w:rFonts w:ascii="华文中宋" w:eastAsia="华文中宋" w:hAnsi="华文中宋" w:hint="eastAsia"/>
          <w:snapToGrid w:val="0"/>
          <w:color w:val="FF0000"/>
          <w:w w:val="47"/>
          <w:sz w:val="126"/>
          <w:szCs w:val="126"/>
        </w:rPr>
        <w:t>安徽国际商务职业学院处室文件</w:t>
      </w:r>
    </w:p>
    <w:p w:rsidR="005D6C54" w:rsidRDefault="005D6C54" w:rsidP="00DF2D0F">
      <w:pPr>
        <w:jc w:val="center"/>
        <w:rPr>
          <w:rFonts w:ascii="华文中宋" w:eastAsia="华文中宋" w:hAnsi="华文中宋"/>
          <w:snapToGrid w:val="0"/>
          <w:color w:val="FF0000"/>
          <w:w w:val="50"/>
          <w:sz w:val="44"/>
          <w:szCs w:val="44"/>
        </w:rPr>
      </w:pPr>
    </w:p>
    <w:p w:rsidR="005F1AAF" w:rsidRDefault="00202728">
      <w:pPr>
        <w:tabs>
          <w:tab w:val="left" w:pos="720"/>
        </w:tabs>
        <w:spacing w:line="52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皖商院教〔2024〕17号</w:t>
      </w:r>
    </w:p>
    <w:p w:rsidR="005F1AAF" w:rsidRDefault="005F1AAF">
      <w:pPr>
        <w:tabs>
          <w:tab w:val="left" w:pos="720"/>
        </w:tabs>
        <w:spacing w:line="520" w:lineRule="exact"/>
        <w:jc w:val="center"/>
        <w:rPr>
          <w:ins w:id="0" w:author="钱奇" w:date="2024-03-12T15:34:00Z"/>
          <w:rFonts w:ascii="仿宋_GB2312" w:eastAsia="仿宋_GB2312"/>
          <w:sz w:val="32"/>
          <w:szCs w:val="32"/>
        </w:rPr>
      </w:pPr>
    </w:p>
    <w:p w:rsidR="005D6C54" w:rsidRPr="005D6C54" w:rsidRDefault="005D6C54">
      <w:pPr>
        <w:tabs>
          <w:tab w:val="left" w:pos="720"/>
        </w:tabs>
        <w:spacing w:line="520" w:lineRule="exact"/>
        <w:jc w:val="center"/>
        <w:rPr>
          <w:rFonts w:ascii="仿宋_GB2312" w:eastAsia="仿宋_GB2312"/>
          <w:sz w:val="32"/>
          <w:szCs w:val="32"/>
        </w:rPr>
      </w:pPr>
    </w:p>
    <w:p w:rsidR="005F1AAF" w:rsidRDefault="00202728">
      <w:pPr>
        <w:spacing w:line="520" w:lineRule="exact"/>
        <w:jc w:val="center"/>
        <w:rPr>
          <w:rFonts w:ascii="方正小标宋简体" w:eastAsia="方正小标宋简体" w:hAnsi="宋体"/>
          <w:bCs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bCs/>
          <w:color w:val="000000"/>
          <w:sz w:val="44"/>
          <w:szCs w:val="44"/>
        </w:rPr>
        <w:t>关于开展2023-2024学年第二学期</w:t>
      </w:r>
    </w:p>
    <w:p w:rsidR="005F1AAF" w:rsidRDefault="00202728">
      <w:pPr>
        <w:spacing w:afterLines="100" w:after="240" w:line="520" w:lineRule="exact"/>
        <w:jc w:val="center"/>
        <w:rPr>
          <w:rFonts w:ascii="方正小标宋简体" w:eastAsia="方正小标宋简体" w:hAnsi="宋体"/>
          <w:bCs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bCs/>
          <w:color w:val="000000"/>
          <w:sz w:val="44"/>
          <w:szCs w:val="44"/>
        </w:rPr>
        <w:t>期初教学检查工作的通知</w:t>
      </w:r>
    </w:p>
    <w:p w:rsidR="005F1AAF" w:rsidRDefault="005F1AAF">
      <w:pPr>
        <w:spacing w:afterLines="100" w:after="240" w:line="520" w:lineRule="exact"/>
        <w:jc w:val="center"/>
        <w:rPr>
          <w:rFonts w:ascii="方正小标宋简体" w:eastAsia="方正小标宋简体" w:hAnsi="宋体"/>
          <w:bCs/>
          <w:color w:val="000000"/>
          <w:sz w:val="44"/>
          <w:szCs w:val="44"/>
        </w:rPr>
      </w:pPr>
    </w:p>
    <w:p w:rsidR="005F1AAF" w:rsidRDefault="00202728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</w:t>
      </w:r>
      <w:r w:rsidR="000A0439">
        <w:rPr>
          <w:rFonts w:ascii="仿宋_GB2312" w:eastAsia="仿宋_GB2312" w:hint="eastAsia"/>
          <w:sz w:val="32"/>
          <w:szCs w:val="32"/>
        </w:rPr>
        <w:t>二级</w:t>
      </w:r>
      <w:r>
        <w:rPr>
          <w:rFonts w:ascii="仿宋_GB2312" w:eastAsia="仿宋_GB2312" w:hint="eastAsia"/>
          <w:sz w:val="32"/>
          <w:szCs w:val="32"/>
        </w:rPr>
        <w:t>学院：</w:t>
      </w:r>
    </w:p>
    <w:p w:rsidR="005F1AAF" w:rsidRDefault="00202728">
      <w:pPr>
        <w:spacing w:line="500" w:lineRule="exact"/>
        <w:ind w:firstLineChars="200" w:firstLine="640"/>
        <w:rPr>
          <w:rFonts w:ascii="仿宋_GB2312" w:eastAsia="仿宋_GB2312" w:hAnsi="宋体"/>
          <w:color w:val="0000FF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为了确保</w:t>
      </w:r>
      <w:r>
        <w:rPr>
          <w:rFonts w:ascii="仿宋_GB2312" w:eastAsia="仿宋_GB2312" w:hAnsi="宋体" w:hint="eastAsia"/>
          <w:kern w:val="0"/>
          <w:sz w:val="32"/>
          <w:szCs w:val="32"/>
        </w:rPr>
        <w:t>本学期期初教学工作和教学管理工作规范有序，现将对全校的期初教学工作进行全面检查，具体安排</w:t>
      </w:r>
      <w:r>
        <w:rPr>
          <w:rFonts w:ascii="仿宋_GB2312" w:eastAsia="仿宋_GB2312" w:hAnsi="宋体"/>
          <w:kern w:val="0"/>
          <w:sz w:val="32"/>
          <w:szCs w:val="32"/>
        </w:rPr>
        <w:t>如下：</w:t>
      </w:r>
    </w:p>
    <w:p w:rsidR="005F1AAF" w:rsidRDefault="00202728">
      <w:pPr>
        <w:tabs>
          <w:tab w:val="left" w:pos="540"/>
          <w:tab w:val="left" w:pos="8280"/>
          <w:tab w:val="left" w:pos="8820"/>
        </w:tabs>
        <w:spacing w:line="5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一、检查形式与时间</w:t>
      </w:r>
    </w:p>
    <w:p w:rsidR="005F1AAF" w:rsidRDefault="00202728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3月13日—3月20日，各学院先进行自查，并提交相关材料。教务处结合自查情况组织校级抽查，具体安排另行通知。</w:t>
      </w:r>
    </w:p>
    <w:p w:rsidR="005F1AAF" w:rsidRDefault="00202728">
      <w:pPr>
        <w:spacing w:line="500" w:lineRule="exact"/>
        <w:ind w:firstLineChars="200" w:firstLine="640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二、主要检查内容</w:t>
      </w:r>
    </w:p>
    <w:p w:rsidR="005F1AAF" w:rsidRDefault="00202728">
      <w:pPr>
        <w:spacing w:line="50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1.新学期教学材料。</w:t>
      </w:r>
    </w:p>
    <w:p w:rsidR="005F1AAF" w:rsidRDefault="00202728">
      <w:pPr>
        <w:spacing w:line="50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2.部门教学工作计划及教研室工作计划制订情况。</w:t>
      </w:r>
    </w:p>
    <w:p w:rsidR="005F1AAF" w:rsidRDefault="00202728">
      <w:pPr>
        <w:spacing w:line="50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3.日常教学检查安排及落实情况。</w:t>
      </w:r>
    </w:p>
    <w:p w:rsidR="005F1AAF" w:rsidRDefault="00202728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  <w:sectPr w:rsidR="005F1AAF" w:rsidSect="005D6C54">
          <w:footerReference w:type="even" r:id="rId7"/>
          <w:footerReference w:type="default" r:id="rId8"/>
          <w:headerReference w:type="first" r:id="rId9"/>
          <w:pgSz w:w="11906" w:h="16838"/>
          <w:pgMar w:top="2041" w:right="1588" w:bottom="1440" w:left="1474" w:header="851" w:footer="992" w:gutter="0"/>
          <w:pgNumType w:fmt="numberInDash"/>
          <w:cols w:space="720"/>
          <w:titlePg/>
          <w:docGrid w:linePitch="312"/>
          <w:sectPrChange w:id="1" w:author="钱奇" w:date="2024-03-12T15:34:00Z">
            <w:sectPr w:rsidR="005F1AAF" w:rsidSect="005D6C54">
              <w:pgMar w:top="6350" w:right="1588" w:bottom="1440" w:left="1474" w:header="851" w:footer="992" w:gutter="0"/>
            </w:sectPr>
          </w:sectPrChange>
        </w:sectPr>
      </w:pPr>
      <w:r>
        <w:rPr>
          <w:rFonts w:ascii="仿宋_GB2312" w:eastAsia="仿宋_GB2312" w:hAnsi="宋体" w:hint="eastAsia"/>
          <w:kern w:val="0"/>
          <w:sz w:val="32"/>
          <w:szCs w:val="32"/>
        </w:rPr>
        <w:t>4.学生技能大赛国赛巡回赛备赛情况。</w:t>
      </w:r>
    </w:p>
    <w:p w:rsidR="005F1AAF" w:rsidRDefault="00202728">
      <w:pPr>
        <w:spacing w:line="50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5.课程思政推进情况。</w:t>
      </w:r>
    </w:p>
    <w:p w:rsidR="005F1AAF" w:rsidRDefault="00202728">
      <w:pPr>
        <w:spacing w:line="50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6</w:t>
      </w:r>
      <w:r>
        <w:rPr>
          <w:rFonts w:ascii="仿宋_GB2312" w:eastAsia="仿宋_GB2312" w:hAnsi="宋体"/>
          <w:kern w:val="0"/>
          <w:sz w:val="32"/>
          <w:szCs w:val="32"/>
        </w:rPr>
        <w:t>.师德师风建设情况。</w:t>
      </w:r>
    </w:p>
    <w:p w:rsidR="005F1AAF" w:rsidRDefault="00202728">
      <w:pPr>
        <w:spacing w:line="50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7.外聘教师材料收集及日常管理情况。</w:t>
      </w:r>
    </w:p>
    <w:p w:rsidR="005F1AAF" w:rsidRDefault="00202728">
      <w:pPr>
        <w:spacing w:line="50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8.诊改相关材料完成情况。</w:t>
      </w:r>
    </w:p>
    <w:p w:rsidR="005F1AAF" w:rsidRDefault="00202728">
      <w:pPr>
        <w:spacing w:line="50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9.本科班期初教学检查工作按铜陵学院要求另行通知。</w:t>
      </w:r>
    </w:p>
    <w:p w:rsidR="005F1AAF" w:rsidRDefault="00202728">
      <w:pPr>
        <w:tabs>
          <w:tab w:val="left" w:pos="540"/>
          <w:tab w:val="left" w:pos="8280"/>
          <w:tab w:val="left" w:pos="8820"/>
        </w:tabs>
        <w:spacing w:line="500" w:lineRule="exact"/>
        <w:ind w:firstLineChars="200" w:firstLine="640"/>
        <w:jc w:val="left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</w:t>
      </w:r>
      <w:r>
        <w:rPr>
          <w:rFonts w:ascii="黑体" w:eastAsia="黑体" w:hAnsi="黑体" w:hint="eastAsia"/>
          <w:kern w:val="0"/>
          <w:sz w:val="32"/>
          <w:szCs w:val="32"/>
        </w:rPr>
        <w:t>主要提交材料及要求</w:t>
      </w:r>
    </w:p>
    <w:p w:rsidR="005F1AAF" w:rsidRDefault="00202728">
      <w:pPr>
        <w:spacing w:line="50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1.任课教师提交授课计划、教案等教学材料至教务系统。</w:t>
      </w:r>
    </w:p>
    <w:p w:rsidR="005F1AAF" w:rsidRDefault="00202728">
      <w:pPr>
        <w:spacing w:line="50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2.2023-2024学年第二学期期初教学检查表。</w:t>
      </w:r>
    </w:p>
    <w:p w:rsidR="005F1AAF" w:rsidRDefault="00202728">
      <w:pPr>
        <w:spacing w:line="50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3.2023-2024学年第二学期期初教学检查自查表。</w:t>
      </w:r>
    </w:p>
    <w:p w:rsidR="005F1AAF" w:rsidRDefault="00202728">
      <w:pPr>
        <w:spacing w:line="50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4.各部门及教研室工作计划。</w:t>
      </w:r>
    </w:p>
    <w:p w:rsidR="005F1AAF" w:rsidRDefault="00202728">
      <w:pPr>
        <w:spacing w:line="50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5.课程思政建设部门工作推进表。</w:t>
      </w:r>
    </w:p>
    <w:p w:rsidR="005F1AAF" w:rsidRDefault="00202728">
      <w:pPr>
        <w:spacing w:line="500" w:lineRule="exact"/>
        <w:ind w:firstLineChars="200" w:firstLine="640"/>
        <w:rPr>
          <w:ins w:id="2" w:author="钱奇" w:date="2024-03-12T15:35:00Z"/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请各部门高度重视期初教学检查工作，部门教学负责人应做好各类检查材料审核工作，于3月20日前提交上述各项材料至教务系统。</w:t>
      </w:r>
    </w:p>
    <w:p w:rsidR="005D6C54" w:rsidRDefault="005D6C54">
      <w:pPr>
        <w:spacing w:line="50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</w:p>
    <w:p w:rsidR="005F1AAF" w:rsidRDefault="00202728">
      <w:pPr>
        <w:spacing w:line="500" w:lineRule="exact"/>
        <w:ind w:firstLineChars="200" w:firstLine="640"/>
        <w:rPr>
          <w:rFonts w:ascii="仿宋_GB2312" w:eastAsia="仿宋_GB2312" w:hAnsi="宋体"/>
          <w:spacing w:val="-16"/>
          <w:kern w:val="0"/>
          <w:sz w:val="32"/>
          <w:szCs w:val="32"/>
        </w:rPr>
        <w:pPrChange w:id="3" w:author="钱奇" w:date="2024-03-12T15:35:00Z">
          <w:pPr>
            <w:spacing w:line="500" w:lineRule="exact"/>
          </w:pPr>
        </w:pPrChange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Ansi="宋体" w:hint="eastAsia"/>
          <w:kern w:val="0"/>
          <w:sz w:val="32"/>
          <w:szCs w:val="32"/>
        </w:rPr>
        <w:t>：1.</w:t>
      </w:r>
      <w:r>
        <w:rPr>
          <w:rFonts w:ascii="仿宋_GB2312" w:eastAsia="仿宋_GB2312" w:hAnsi="宋体" w:hint="eastAsia"/>
          <w:spacing w:val="-16"/>
          <w:kern w:val="0"/>
          <w:sz w:val="32"/>
          <w:szCs w:val="32"/>
        </w:rPr>
        <w:t>2023～2024学年第二学期期初教学检查表</w:t>
      </w:r>
    </w:p>
    <w:p w:rsidR="005F1AAF" w:rsidRDefault="00202728">
      <w:pPr>
        <w:spacing w:line="500" w:lineRule="exact"/>
        <w:ind w:firstLineChars="200" w:firstLine="576"/>
        <w:rPr>
          <w:rFonts w:ascii="仿宋_GB2312" w:eastAsia="仿宋_GB2312" w:hAnsi="宋体"/>
          <w:spacing w:val="-16"/>
          <w:kern w:val="0"/>
          <w:sz w:val="32"/>
          <w:szCs w:val="32"/>
        </w:rPr>
      </w:pPr>
      <w:r>
        <w:rPr>
          <w:rFonts w:ascii="仿宋_GB2312" w:eastAsia="仿宋_GB2312" w:hAnsi="宋体" w:hint="eastAsia"/>
          <w:spacing w:val="-16"/>
          <w:kern w:val="0"/>
          <w:sz w:val="32"/>
          <w:szCs w:val="32"/>
        </w:rPr>
        <w:t xml:space="preserve">   </w:t>
      </w:r>
      <w:ins w:id="4" w:author="钱奇" w:date="2024-03-12T15:36:00Z">
        <w:r w:rsidR="005D6C54">
          <w:rPr>
            <w:rFonts w:ascii="仿宋_GB2312" w:eastAsia="仿宋_GB2312" w:hAnsi="宋体"/>
            <w:spacing w:val="-16"/>
            <w:kern w:val="0"/>
            <w:sz w:val="32"/>
            <w:szCs w:val="32"/>
          </w:rPr>
          <w:t xml:space="preserve">     </w:t>
        </w:r>
      </w:ins>
      <w:r>
        <w:rPr>
          <w:rFonts w:ascii="仿宋_GB2312" w:eastAsia="仿宋_GB2312" w:hAnsi="宋体" w:hint="eastAsia"/>
          <w:spacing w:val="-16"/>
          <w:kern w:val="0"/>
          <w:sz w:val="32"/>
          <w:szCs w:val="32"/>
        </w:rPr>
        <w:t>2.2023～2024学年第二学期</w:t>
      </w:r>
      <w:r>
        <w:rPr>
          <w:rFonts w:ascii="仿宋_GB2312" w:eastAsia="仿宋_GB2312" w:hAnsi="宋体" w:hint="eastAsia"/>
          <w:kern w:val="0"/>
          <w:sz w:val="32"/>
          <w:szCs w:val="32"/>
        </w:rPr>
        <w:t>期初教学检查自查表</w:t>
      </w:r>
    </w:p>
    <w:p w:rsidR="005F1AAF" w:rsidRDefault="00202728">
      <w:pPr>
        <w:spacing w:line="5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             </w:t>
      </w:r>
    </w:p>
    <w:p w:rsidR="005F1AAF" w:rsidRDefault="005D6C54">
      <w:pPr>
        <w:spacing w:line="5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ins w:id="5" w:author="钱奇" w:date="2024-03-12T15:36:00Z">
        <w:r>
          <w:rPr>
            <w:rFonts w:ascii="仿宋_GB2312" w:eastAsia="仿宋_GB2312" w:hint="eastAsia"/>
            <w:noProof/>
            <w:color w:val="000000"/>
            <w:sz w:val="32"/>
            <w:szCs w:val="32"/>
          </w:rPr>
          <w:drawing>
            <wp:anchor distT="0" distB="0" distL="114300" distR="114300" simplePos="0" relativeHeight="251660288" behindDoc="0" locked="0" layoutInCell="1" allowOverlap="1" wp14:anchorId="5FD2C1BC" wp14:editId="335F43CE">
              <wp:simplePos x="0" y="0"/>
              <wp:positionH relativeFrom="column">
                <wp:posOffset>3696970</wp:posOffset>
              </wp:positionH>
              <wp:positionV relativeFrom="paragraph">
                <wp:posOffset>5715</wp:posOffset>
              </wp:positionV>
              <wp:extent cx="1619905" cy="1619905"/>
              <wp:effectExtent l="0" t="0" r="0" b="0"/>
              <wp:wrapNone/>
              <wp:docPr id="6" name="图片 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"/>
                      <pic:cNvPicPr/>
                    </pic:nvPicPr>
                    <pic:blipFill>
                      <a:blip r:embed="rId10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19905" cy="16199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ins>
    </w:p>
    <w:p w:rsidR="005F1AAF" w:rsidRDefault="00202728">
      <w:pPr>
        <w:spacing w:line="500" w:lineRule="exact"/>
        <w:ind w:firstLineChars="2050" w:firstLine="656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教务处</w:t>
      </w:r>
    </w:p>
    <w:p w:rsidR="005F1AAF" w:rsidRDefault="00202728">
      <w:pPr>
        <w:spacing w:line="500" w:lineRule="exact"/>
        <w:ind w:right="480"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2024年3月12日</w:t>
      </w:r>
    </w:p>
    <w:p w:rsidR="005F1AAF" w:rsidRDefault="005F1AAF"/>
    <w:p w:rsidR="005F1AAF" w:rsidRDefault="005F1AAF">
      <w:pPr>
        <w:spacing w:line="520" w:lineRule="exact"/>
        <w:jc w:val="center"/>
        <w:rPr>
          <w:rFonts w:ascii="仿宋_GB2312" w:eastAsia="仿宋_GB2312"/>
          <w:color w:val="000000"/>
          <w:sz w:val="28"/>
          <w:szCs w:val="28"/>
        </w:rPr>
        <w:sectPr w:rsidR="005F1AAF">
          <w:footerReference w:type="even" r:id="rId11"/>
          <w:footerReference w:type="default" r:id="rId12"/>
          <w:footerReference w:type="first" r:id="rId13"/>
          <w:pgSz w:w="11906" w:h="16838"/>
          <w:pgMar w:top="1701" w:right="1474" w:bottom="1440" w:left="1588" w:header="851" w:footer="992" w:gutter="0"/>
          <w:pgNumType w:fmt="numberInDash"/>
          <w:cols w:space="720"/>
          <w:titlePg/>
          <w:docGrid w:linePitch="312"/>
        </w:sectPr>
      </w:pPr>
    </w:p>
    <w:p w:rsidR="005F1AAF" w:rsidRDefault="00202728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int="eastAsia"/>
          <w:sz w:val="28"/>
          <w:szCs w:val="28"/>
        </w:rPr>
        <w:t>附件1：</w:t>
      </w:r>
      <w:r>
        <w:rPr>
          <w:rFonts w:hint="eastAsia"/>
          <w:b/>
          <w:sz w:val="28"/>
          <w:szCs w:val="28"/>
        </w:rPr>
        <w:t xml:space="preserve">             </w:t>
      </w:r>
      <w:r>
        <w:rPr>
          <w:rFonts w:ascii="黑体" w:eastAsia="黑体" w:hAnsi="黑体" w:hint="eastAsia"/>
          <w:b/>
          <w:sz w:val="32"/>
          <w:szCs w:val="32"/>
        </w:rPr>
        <w:t xml:space="preserve">  </w:t>
      </w:r>
    </w:p>
    <w:p w:rsidR="005F1AAF" w:rsidRDefault="00202728">
      <w:pPr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2023～2024学年第二学期期初教学检查表</w:t>
      </w:r>
    </w:p>
    <w:p w:rsidR="005F1AAF" w:rsidRDefault="00202728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>二级学院盖章</w:t>
      </w:r>
      <w:r>
        <w:rPr>
          <w:rFonts w:hint="eastAsia"/>
          <w:b/>
          <w:sz w:val="28"/>
          <w:szCs w:val="28"/>
        </w:rPr>
        <w:t xml:space="preserve">                                   </w:t>
      </w:r>
      <w:r>
        <w:rPr>
          <w:rFonts w:hint="eastAsia"/>
          <w:b/>
          <w:sz w:val="28"/>
          <w:szCs w:val="28"/>
        </w:rPr>
        <w:t>日期：</w:t>
      </w:r>
    </w:p>
    <w:tbl>
      <w:tblPr>
        <w:tblW w:w="12163" w:type="dxa"/>
        <w:tblInd w:w="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9"/>
        <w:gridCol w:w="3254"/>
        <w:gridCol w:w="2040"/>
        <w:gridCol w:w="2910"/>
        <w:gridCol w:w="2340"/>
      </w:tblGrid>
      <w:tr w:rsidR="005F1AAF">
        <w:trPr>
          <w:trHeight w:val="785"/>
        </w:trPr>
        <w:tc>
          <w:tcPr>
            <w:tcW w:w="1619" w:type="dxa"/>
            <w:vAlign w:val="center"/>
          </w:tcPr>
          <w:p w:rsidR="005F1AAF" w:rsidRDefault="0020272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教师姓名</w:t>
            </w:r>
          </w:p>
        </w:tc>
        <w:tc>
          <w:tcPr>
            <w:tcW w:w="3254" w:type="dxa"/>
            <w:vAlign w:val="center"/>
          </w:tcPr>
          <w:p w:rsidR="005F1AAF" w:rsidRDefault="0020272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所任课程</w:t>
            </w:r>
          </w:p>
        </w:tc>
        <w:tc>
          <w:tcPr>
            <w:tcW w:w="2040" w:type="dxa"/>
            <w:vAlign w:val="center"/>
          </w:tcPr>
          <w:p w:rsidR="005F1AAF" w:rsidRDefault="0020272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授课计划</w:t>
            </w:r>
          </w:p>
        </w:tc>
        <w:tc>
          <w:tcPr>
            <w:tcW w:w="2910" w:type="dxa"/>
            <w:vAlign w:val="center"/>
          </w:tcPr>
          <w:p w:rsidR="005F1AAF" w:rsidRDefault="0020272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教案或备课笔记</w:t>
            </w:r>
          </w:p>
        </w:tc>
        <w:tc>
          <w:tcPr>
            <w:tcW w:w="2340" w:type="dxa"/>
            <w:vAlign w:val="center"/>
          </w:tcPr>
          <w:p w:rsidR="005F1AAF" w:rsidRDefault="00202728">
            <w:pPr>
              <w:ind w:firstLineChars="49" w:firstLine="103"/>
              <w:rPr>
                <w:b/>
              </w:rPr>
            </w:pPr>
            <w:r>
              <w:rPr>
                <w:rFonts w:hint="eastAsia"/>
                <w:b/>
              </w:rPr>
              <w:t>教学日志填写情况</w:t>
            </w:r>
          </w:p>
        </w:tc>
      </w:tr>
      <w:tr w:rsidR="005F1AAF">
        <w:trPr>
          <w:trHeight w:val="467"/>
        </w:trPr>
        <w:tc>
          <w:tcPr>
            <w:tcW w:w="1619" w:type="dxa"/>
            <w:vAlign w:val="center"/>
          </w:tcPr>
          <w:p w:rsidR="005F1AAF" w:rsidRDefault="005F1AAF"/>
        </w:tc>
        <w:tc>
          <w:tcPr>
            <w:tcW w:w="3254" w:type="dxa"/>
            <w:vAlign w:val="center"/>
          </w:tcPr>
          <w:p w:rsidR="005F1AAF" w:rsidRDefault="005F1AAF"/>
        </w:tc>
        <w:tc>
          <w:tcPr>
            <w:tcW w:w="2040" w:type="dxa"/>
            <w:vAlign w:val="center"/>
          </w:tcPr>
          <w:p w:rsidR="005F1AAF" w:rsidRDefault="005F1AAF"/>
        </w:tc>
        <w:tc>
          <w:tcPr>
            <w:tcW w:w="2910" w:type="dxa"/>
            <w:vAlign w:val="center"/>
          </w:tcPr>
          <w:p w:rsidR="005F1AAF" w:rsidRDefault="005F1AAF"/>
        </w:tc>
        <w:tc>
          <w:tcPr>
            <w:tcW w:w="2340" w:type="dxa"/>
            <w:vAlign w:val="center"/>
          </w:tcPr>
          <w:p w:rsidR="005F1AAF" w:rsidRDefault="005F1AAF"/>
        </w:tc>
      </w:tr>
      <w:tr w:rsidR="005F1AAF">
        <w:trPr>
          <w:trHeight w:val="467"/>
        </w:trPr>
        <w:tc>
          <w:tcPr>
            <w:tcW w:w="1619" w:type="dxa"/>
            <w:vAlign w:val="center"/>
          </w:tcPr>
          <w:p w:rsidR="005F1AAF" w:rsidRDefault="005F1AAF"/>
        </w:tc>
        <w:tc>
          <w:tcPr>
            <w:tcW w:w="3254" w:type="dxa"/>
            <w:vAlign w:val="center"/>
          </w:tcPr>
          <w:p w:rsidR="005F1AAF" w:rsidRDefault="005F1AAF"/>
        </w:tc>
        <w:tc>
          <w:tcPr>
            <w:tcW w:w="2040" w:type="dxa"/>
            <w:vAlign w:val="center"/>
          </w:tcPr>
          <w:p w:rsidR="005F1AAF" w:rsidRDefault="005F1AAF"/>
        </w:tc>
        <w:tc>
          <w:tcPr>
            <w:tcW w:w="2910" w:type="dxa"/>
            <w:vAlign w:val="center"/>
          </w:tcPr>
          <w:p w:rsidR="005F1AAF" w:rsidRDefault="005F1AAF"/>
        </w:tc>
        <w:tc>
          <w:tcPr>
            <w:tcW w:w="2340" w:type="dxa"/>
            <w:vAlign w:val="center"/>
          </w:tcPr>
          <w:p w:rsidR="005F1AAF" w:rsidRDefault="005F1AAF"/>
        </w:tc>
      </w:tr>
      <w:tr w:rsidR="005F1AAF">
        <w:trPr>
          <w:trHeight w:val="467"/>
        </w:trPr>
        <w:tc>
          <w:tcPr>
            <w:tcW w:w="1619" w:type="dxa"/>
            <w:vAlign w:val="center"/>
          </w:tcPr>
          <w:p w:rsidR="005F1AAF" w:rsidRDefault="005F1AAF"/>
        </w:tc>
        <w:tc>
          <w:tcPr>
            <w:tcW w:w="3254" w:type="dxa"/>
            <w:vAlign w:val="center"/>
          </w:tcPr>
          <w:p w:rsidR="005F1AAF" w:rsidRDefault="005F1AAF"/>
        </w:tc>
        <w:tc>
          <w:tcPr>
            <w:tcW w:w="2040" w:type="dxa"/>
            <w:vAlign w:val="center"/>
          </w:tcPr>
          <w:p w:rsidR="005F1AAF" w:rsidRDefault="005F1AAF"/>
        </w:tc>
        <w:tc>
          <w:tcPr>
            <w:tcW w:w="2910" w:type="dxa"/>
            <w:vAlign w:val="center"/>
          </w:tcPr>
          <w:p w:rsidR="005F1AAF" w:rsidRDefault="005F1AAF"/>
        </w:tc>
        <w:tc>
          <w:tcPr>
            <w:tcW w:w="2340" w:type="dxa"/>
            <w:vAlign w:val="center"/>
          </w:tcPr>
          <w:p w:rsidR="005F1AAF" w:rsidRDefault="005F1AAF"/>
        </w:tc>
      </w:tr>
      <w:tr w:rsidR="005F1AAF">
        <w:trPr>
          <w:trHeight w:val="467"/>
        </w:trPr>
        <w:tc>
          <w:tcPr>
            <w:tcW w:w="1619" w:type="dxa"/>
            <w:vAlign w:val="center"/>
          </w:tcPr>
          <w:p w:rsidR="005F1AAF" w:rsidRDefault="005F1AAF"/>
        </w:tc>
        <w:tc>
          <w:tcPr>
            <w:tcW w:w="3254" w:type="dxa"/>
            <w:vAlign w:val="center"/>
          </w:tcPr>
          <w:p w:rsidR="005F1AAF" w:rsidRDefault="005F1AAF"/>
        </w:tc>
        <w:tc>
          <w:tcPr>
            <w:tcW w:w="2040" w:type="dxa"/>
            <w:vAlign w:val="center"/>
          </w:tcPr>
          <w:p w:rsidR="005F1AAF" w:rsidRDefault="005F1AAF"/>
        </w:tc>
        <w:tc>
          <w:tcPr>
            <w:tcW w:w="2910" w:type="dxa"/>
            <w:vAlign w:val="center"/>
          </w:tcPr>
          <w:p w:rsidR="005F1AAF" w:rsidRDefault="005F1AAF"/>
        </w:tc>
        <w:tc>
          <w:tcPr>
            <w:tcW w:w="2340" w:type="dxa"/>
            <w:vAlign w:val="center"/>
          </w:tcPr>
          <w:p w:rsidR="005F1AAF" w:rsidRDefault="005F1AAF"/>
        </w:tc>
      </w:tr>
      <w:tr w:rsidR="005F1AAF">
        <w:trPr>
          <w:trHeight w:val="467"/>
        </w:trPr>
        <w:tc>
          <w:tcPr>
            <w:tcW w:w="1619" w:type="dxa"/>
            <w:vAlign w:val="center"/>
          </w:tcPr>
          <w:p w:rsidR="005F1AAF" w:rsidRDefault="005F1AAF"/>
        </w:tc>
        <w:tc>
          <w:tcPr>
            <w:tcW w:w="3254" w:type="dxa"/>
            <w:vAlign w:val="center"/>
          </w:tcPr>
          <w:p w:rsidR="005F1AAF" w:rsidRDefault="005F1AAF"/>
        </w:tc>
        <w:tc>
          <w:tcPr>
            <w:tcW w:w="2040" w:type="dxa"/>
            <w:vAlign w:val="center"/>
          </w:tcPr>
          <w:p w:rsidR="005F1AAF" w:rsidRDefault="005F1AAF"/>
        </w:tc>
        <w:tc>
          <w:tcPr>
            <w:tcW w:w="2910" w:type="dxa"/>
            <w:vAlign w:val="center"/>
          </w:tcPr>
          <w:p w:rsidR="005F1AAF" w:rsidRDefault="005F1AAF"/>
        </w:tc>
        <w:tc>
          <w:tcPr>
            <w:tcW w:w="2340" w:type="dxa"/>
            <w:vAlign w:val="center"/>
          </w:tcPr>
          <w:p w:rsidR="005F1AAF" w:rsidRDefault="005F1AAF"/>
        </w:tc>
      </w:tr>
      <w:tr w:rsidR="005F1AAF">
        <w:trPr>
          <w:trHeight w:val="467"/>
        </w:trPr>
        <w:tc>
          <w:tcPr>
            <w:tcW w:w="1619" w:type="dxa"/>
            <w:vAlign w:val="center"/>
          </w:tcPr>
          <w:p w:rsidR="005F1AAF" w:rsidRDefault="005F1AAF"/>
        </w:tc>
        <w:tc>
          <w:tcPr>
            <w:tcW w:w="3254" w:type="dxa"/>
            <w:vAlign w:val="center"/>
          </w:tcPr>
          <w:p w:rsidR="005F1AAF" w:rsidRDefault="005F1AAF"/>
        </w:tc>
        <w:tc>
          <w:tcPr>
            <w:tcW w:w="2040" w:type="dxa"/>
            <w:vAlign w:val="center"/>
          </w:tcPr>
          <w:p w:rsidR="005F1AAF" w:rsidRDefault="005F1AAF"/>
        </w:tc>
        <w:tc>
          <w:tcPr>
            <w:tcW w:w="2910" w:type="dxa"/>
            <w:vAlign w:val="center"/>
          </w:tcPr>
          <w:p w:rsidR="005F1AAF" w:rsidRDefault="005F1AAF"/>
        </w:tc>
        <w:tc>
          <w:tcPr>
            <w:tcW w:w="2340" w:type="dxa"/>
            <w:vAlign w:val="center"/>
          </w:tcPr>
          <w:p w:rsidR="005F1AAF" w:rsidRDefault="005F1AAF"/>
        </w:tc>
      </w:tr>
      <w:tr w:rsidR="005F1AAF">
        <w:trPr>
          <w:trHeight w:val="467"/>
        </w:trPr>
        <w:tc>
          <w:tcPr>
            <w:tcW w:w="1619" w:type="dxa"/>
            <w:vAlign w:val="center"/>
          </w:tcPr>
          <w:p w:rsidR="005F1AAF" w:rsidRDefault="005F1AAF"/>
        </w:tc>
        <w:tc>
          <w:tcPr>
            <w:tcW w:w="3254" w:type="dxa"/>
            <w:vAlign w:val="center"/>
          </w:tcPr>
          <w:p w:rsidR="005F1AAF" w:rsidRDefault="005F1AAF"/>
        </w:tc>
        <w:tc>
          <w:tcPr>
            <w:tcW w:w="2040" w:type="dxa"/>
            <w:vAlign w:val="center"/>
          </w:tcPr>
          <w:p w:rsidR="005F1AAF" w:rsidRDefault="005F1AAF"/>
        </w:tc>
        <w:tc>
          <w:tcPr>
            <w:tcW w:w="2910" w:type="dxa"/>
            <w:vAlign w:val="center"/>
          </w:tcPr>
          <w:p w:rsidR="005F1AAF" w:rsidRDefault="005F1AAF"/>
        </w:tc>
        <w:tc>
          <w:tcPr>
            <w:tcW w:w="2340" w:type="dxa"/>
            <w:vAlign w:val="center"/>
          </w:tcPr>
          <w:p w:rsidR="005F1AAF" w:rsidRDefault="005F1AAF"/>
        </w:tc>
      </w:tr>
      <w:tr w:rsidR="005F1AAF">
        <w:trPr>
          <w:trHeight w:val="467"/>
        </w:trPr>
        <w:tc>
          <w:tcPr>
            <w:tcW w:w="1619" w:type="dxa"/>
            <w:vAlign w:val="center"/>
          </w:tcPr>
          <w:p w:rsidR="005F1AAF" w:rsidRDefault="005F1AAF"/>
        </w:tc>
        <w:tc>
          <w:tcPr>
            <w:tcW w:w="3254" w:type="dxa"/>
            <w:vAlign w:val="center"/>
          </w:tcPr>
          <w:p w:rsidR="005F1AAF" w:rsidRDefault="005F1AAF"/>
        </w:tc>
        <w:tc>
          <w:tcPr>
            <w:tcW w:w="2040" w:type="dxa"/>
            <w:vAlign w:val="center"/>
          </w:tcPr>
          <w:p w:rsidR="005F1AAF" w:rsidRDefault="005F1AAF"/>
        </w:tc>
        <w:tc>
          <w:tcPr>
            <w:tcW w:w="2910" w:type="dxa"/>
            <w:vAlign w:val="center"/>
          </w:tcPr>
          <w:p w:rsidR="005F1AAF" w:rsidRDefault="005F1AAF"/>
        </w:tc>
        <w:tc>
          <w:tcPr>
            <w:tcW w:w="2340" w:type="dxa"/>
            <w:vAlign w:val="center"/>
          </w:tcPr>
          <w:p w:rsidR="005F1AAF" w:rsidRDefault="005F1AAF"/>
        </w:tc>
      </w:tr>
      <w:tr w:rsidR="005F1AAF">
        <w:trPr>
          <w:trHeight w:val="467"/>
        </w:trPr>
        <w:tc>
          <w:tcPr>
            <w:tcW w:w="1619" w:type="dxa"/>
            <w:vAlign w:val="center"/>
          </w:tcPr>
          <w:p w:rsidR="005F1AAF" w:rsidRDefault="005F1AAF"/>
        </w:tc>
        <w:tc>
          <w:tcPr>
            <w:tcW w:w="3254" w:type="dxa"/>
            <w:vAlign w:val="center"/>
          </w:tcPr>
          <w:p w:rsidR="005F1AAF" w:rsidRDefault="005F1AAF"/>
        </w:tc>
        <w:tc>
          <w:tcPr>
            <w:tcW w:w="2040" w:type="dxa"/>
            <w:vAlign w:val="center"/>
          </w:tcPr>
          <w:p w:rsidR="005F1AAF" w:rsidRDefault="005F1AAF"/>
        </w:tc>
        <w:tc>
          <w:tcPr>
            <w:tcW w:w="2910" w:type="dxa"/>
            <w:vAlign w:val="center"/>
          </w:tcPr>
          <w:p w:rsidR="005F1AAF" w:rsidRDefault="005F1AAF"/>
        </w:tc>
        <w:tc>
          <w:tcPr>
            <w:tcW w:w="2340" w:type="dxa"/>
            <w:vAlign w:val="center"/>
          </w:tcPr>
          <w:p w:rsidR="005F1AAF" w:rsidRDefault="005F1AAF"/>
        </w:tc>
      </w:tr>
      <w:tr w:rsidR="005F1AAF">
        <w:trPr>
          <w:trHeight w:val="467"/>
        </w:trPr>
        <w:tc>
          <w:tcPr>
            <w:tcW w:w="1619" w:type="dxa"/>
            <w:vAlign w:val="center"/>
          </w:tcPr>
          <w:p w:rsidR="005F1AAF" w:rsidRDefault="005F1AAF"/>
        </w:tc>
        <w:tc>
          <w:tcPr>
            <w:tcW w:w="3254" w:type="dxa"/>
            <w:vAlign w:val="center"/>
          </w:tcPr>
          <w:p w:rsidR="005F1AAF" w:rsidRDefault="005F1AAF"/>
        </w:tc>
        <w:tc>
          <w:tcPr>
            <w:tcW w:w="2040" w:type="dxa"/>
            <w:vAlign w:val="center"/>
          </w:tcPr>
          <w:p w:rsidR="005F1AAF" w:rsidRDefault="005F1AAF"/>
        </w:tc>
        <w:tc>
          <w:tcPr>
            <w:tcW w:w="2910" w:type="dxa"/>
            <w:vAlign w:val="center"/>
          </w:tcPr>
          <w:p w:rsidR="005F1AAF" w:rsidRDefault="005F1AAF"/>
        </w:tc>
        <w:tc>
          <w:tcPr>
            <w:tcW w:w="2340" w:type="dxa"/>
            <w:vAlign w:val="center"/>
          </w:tcPr>
          <w:p w:rsidR="005F1AAF" w:rsidRDefault="005F1AAF"/>
        </w:tc>
      </w:tr>
      <w:tr w:rsidR="005F1AAF">
        <w:trPr>
          <w:trHeight w:val="467"/>
        </w:trPr>
        <w:tc>
          <w:tcPr>
            <w:tcW w:w="1619" w:type="dxa"/>
            <w:vAlign w:val="center"/>
          </w:tcPr>
          <w:p w:rsidR="005F1AAF" w:rsidRDefault="005F1AAF"/>
        </w:tc>
        <w:tc>
          <w:tcPr>
            <w:tcW w:w="3254" w:type="dxa"/>
            <w:vAlign w:val="center"/>
          </w:tcPr>
          <w:p w:rsidR="005F1AAF" w:rsidRDefault="005F1AAF"/>
        </w:tc>
        <w:tc>
          <w:tcPr>
            <w:tcW w:w="2040" w:type="dxa"/>
            <w:vAlign w:val="center"/>
          </w:tcPr>
          <w:p w:rsidR="005F1AAF" w:rsidRDefault="005F1AAF"/>
        </w:tc>
        <w:tc>
          <w:tcPr>
            <w:tcW w:w="2910" w:type="dxa"/>
            <w:vAlign w:val="center"/>
          </w:tcPr>
          <w:p w:rsidR="005F1AAF" w:rsidRDefault="005F1AAF"/>
        </w:tc>
        <w:tc>
          <w:tcPr>
            <w:tcW w:w="2340" w:type="dxa"/>
            <w:vAlign w:val="center"/>
          </w:tcPr>
          <w:p w:rsidR="005F1AAF" w:rsidRDefault="005F1AAF"/>
        </w:tc>
      </w:tr>
    </w:tbl>
    <w:p w:rsidR="005F1AAF" w:rsidRDefault="005F1AAF">
      <w:pPr>
        <w:ind w:firstLineChars="300" w:firstLine="630"/>
      </w:pPr>
    </w:p>
    <w:p w:rsidR="005F1AAF" w:rsidRDefault="00202728">
      <w:pPr>
        <w:ind w:firstLineChars="300" w:firstLine="630"/>
        <w:rPr>
          <w:sz w:val="28"/>
          <w:szCs w:val="28"/>
        </w:rPr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、完全符合要求打</w:t>
      </w:r>
      <w:r>
        <w:rPr>
          <w:rFonts w:ascii="宋体" w:hAnsi="宋体" w:hint="eastAsia"/>
        </w:rPr>
        <w:t>√</w:t>
      </w:r>
      <w:r>
        <w:rPr>
          <w:rFonts w:hint="eastAsia"/>
        </w:rPr>
        <w:t>，不符合要求的用文字简要说明；</w:t>
      </w:r>
      <w:r>
        <w:rPr>
          <w:rFonts w:hint="eastAsia"/>
        </w:rPr>
        <w:t>2</w:t>
      </w:r>
      <w:r>
        <w:rPr>
          <w:rFonts w:hint="eastAsia"/>
        </w:rPr>
        <w:t>、“教案或备课笔记”填“是否超前</w:t>
      </w:r>
      <w:r>
        <w:rPr>
          <w:rFonts w:hint="eastAsia"/>
        </w:rPr>
        <w:t>2</w:t>
      </w:r>
      <w:r>
        <w:rPr>
          <w:rFonts w:hint="eastAsia"/>
        </w:rPr>
        <w:t>周备课，详案或简案”；</w:t>
      </w:r>
      <w:r>
        <w:rPr>
          <w:rFonts w:hint="eastAsia"/>
        </w:rPr>
        <w:t>3</w:t>
      </w:r>
      <w:r>
        <w:rPr>
          <w:rFonts w:hint="eastAsia"/>
        </w:rPr>
        <w:t>、含外聘教师相关材料检查。</w:t>
      </w:r>
    </w:p>
    <w:p w:rsidR="005F1AAF" w:rsidRDefault="00202728">
      <w:pPr>
        <w:ind w:firstLineChars="500" w:firstLine="1400"/>
        <w:rPr>
          <w:sz w:val="28"/>
          <w:szCs w:val="28"/>
        </w:rPr>
        <w:sectPr w:rsidR="005F1AAF">
          <w:footerReference w:type="even" r:id="rId14"/>
          <w:footerReference w:type="default" r:id="rId15"/>
          <w:footerReference w:type="first" r:id="rId16"/>
          <w:pgSz w:w="16838" w:h="11906" w:orient="landscape"/>
          <w:pgMar w:top="1701" w:right="1474" w:bottom="1440" w:left="1588" w:header="851" w:footer="992" w:gutter="0"/>
          <w:pgNumType w:fmt="numberInDash"/>
          <w:cols w:space="720"/>
          <w:titlePg/>
          <w:docGrid w:linePitch="312"/>
        </w:sectPr>
      </w:pPr>
      <w:r>
        <w:rPr>
          <w:rFonts w:hint="eastAsia"/>
          <w:sz w:val="28"/>
          <w:szCs w:val="28"/>
        </w:rPr>
        <w:t xml:space="preserve">                                  </w:t>
      </w:r>
    </w:p>
    <w:p w:rsidR="005F1AAF" w:rsidRDefault="00202728">
      <w:pPr>
        <w:spacing w:line="360" w:lineRule="auto"/>
        <w:rPr>
          <w:rFonts w:ascii="黑体" w:eastAsia="黑体"/>
          <w:bCs/>
          <w:color w:val="000000"/>
          <w:szCs w:val="21"/>
        </w:rPr>
      </w:pPr>
      <w:r>
        <w:rPr>
          <w:rFonts w:ascii="黑体" w:eastAsia="黑体" w:hint="eastAsia"/>
          <w:sz w:val="28"/>
          <w:szCs w:val="28"/>
        </w:rPr>
        <w:t>附件2：</w:t>
      </w:r>
      <w:r>
        <w:rPr>
          <w:rFonts w:ascii="黑体" w:eastAsia="黑体" w:hint="eastAsia"/>
          <w:bCs/>
          <w:color w:val="000000"/>
          <w:szCs w:val="21"/>
        </w:rPr>
        <w:t xml:space="preserve">    </w:t>
      </w:r>
    </w:p>
    <w:p w:rsidR="005F1AAF" w:rsidRDefault="00202728">
      <w:pPr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bCs/>
          <w:color w:val="000000"/>
          <w:sz w:val="36"/>
          <w:szCs w:val="36"/>
        </w:rPr>
        <w:t>2023-2024学年第二学期期初教学检查自查表</w:t>
      </w:r>
    </w:p>
    <w:p w:rsidR="005F1AAF" w:rsidRDefault="00202728">
      <w:pPr>
        <w:widowControl/>
        <w:spacing w:afterLines="50" w:after="156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二级学院盖章                       </w:t>
      </w:r>
      <w:r>
        <w:rPr>
          <w:rFonts w:ascii="宋体" w:hAnsi="宋体" w:cs="宋体"/>
          <w:kern w:val="0"/>
          <w:sz w:val="24"/>
        </w:rPr>
        <w:t xml:space="preserve">              </w:t>
      </w:r>
      <w:r>
        <w:rPr>
          <w:rFonts w:ascii="宋体" w:hAnsi="宋体" w:cs="宋体" w:hint="eastAsia"/>
          <w:kern w:val="0"/>
          <w:sz w:val="24"/>
        </w:rPr>
        <w:t xml:space="preserve"> 填表时间：</w:t>
      </w:r>
    </w:p>
    <w:tbl>
      <w:tblPr>
        <w:tblW w:w="9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9"/>
        <w:gridCol w:w="3930"/>
        <w:gridCol w:w="2280"/>
        <w:gridCol w:w="2085"/>
      </w:tblGrid>
      <w:tr w:rsidR="005F1AAF">
        <w:trPr>
          <w:trHeight w:val="730"/>
          <w:jc w:val="center"/>
        </w:trPr>
        <w:tc>
          <w:tcPr>
            <w:tcW w:w="1249" w:type="dxa"/>
            <w:vAlign w:val="center"/>
          </w:tcPr>
          <w:p w:rsidR="005F1AAF" w:rsidRDefault="0020272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检查项目</w:t>
            </w:r>
          </w:p>
        </w:tc>
        <w:tc>
          <w:tcPr>
            <w:tcW w:w="3930" w:type="dxa"/>
            <w:vAlign w:val="center"/>
          </w:tcPr>
          <w:p w:rsidR="005F1AAF" w:rsidRDefault="0020272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项目要求</w:t>
            </w:r>
          </w:p>
        </w:tc>
        <w:tc>
          <w:tcPr>
            <w:tcW w:w="2280" w:type="dxa"/>
            <w:vAlign w:val="center"/>
          </w:tcPr>
          <w:p w:rsidR="005F1AAF" w:rsidRDefault="0020272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检查结果</w:t>
            </w:r>
          </w:p>
        </w:tc>
        <w:tc>
          <w:tcPr>
            <w:tcW w:w="2085" w:type="dxa"/>
            <w:vAlign w:val="center"/>
          </w:tcPr>
          <w:p w:rsidR="005F1AAF" w:rsidRDefault="0020272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存在的问题</w:t>
            </w:r>
          </w:p>
        </w:tc>
      </w:tr>
      <w:tr w:rsidR="005F1AAF">
        <w:trPr>
          <w:trHeight w:hRule="exact" w:val="969"/>
          <w:jc w:val="center"/>
        </w:trPr>
        <w:tc>
          <w:tcPr>
            <w:tcW w:w="1249" w:type="dxa"/>
            <w:vMerge w:val="restart"/>
            <w:vAlign w:val="center"/>
          </w:tcPr>
          <w:p w:rsidR="005F1AAF" w:rsidRDefault="00202728">
            <w:pPr>
              <w:widowControl/>
              <w:ind w:firstLineChars="50" w:firstLine="1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新学期</w:t>
            </w:r>
          </w:p>
          <w:p w:rsidR="005F1AAF" w:rsidRDefault="002027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教学情况</w:t>
            </w:r>
          </w:p>
        </w:tc>
        <w:tc>
          <w:tcPr>
            <w:tcW w:w="3930" w:type="dxa"/>
            <w:vAlign w:val="center"/>
          </w:tcPr>
          <w:p w:rsidR="005F1AAF" w:rsidRDefault="0020272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*1.教学任务（含实训课）的安排落实情况，各课程授课计划，教案、课件等教学材料编写等情况</w:t>
            </w:r>
          </w:p>
        </w:tc>
        <w:tc>
          <w:tcPr>
            <w:tcW w:w="2280" w:type="dxa"/>
            <w:vAlign w:val="center"/>
          </w:tcPr>
          <w:p w:rsidR="005F1AAF" w:rsidRDefault="005F1AA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5F1AAF" w:rsidRDefault="005F1AA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5F1AAF" w:rsidRDefault="005F1AA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5F1AAF" w:rsidRDefault="005F1AA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5F1AAF" w:rsidRDefault="005F1AA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85" w:type="dxa"/>
            <w:vAlign w:val="center"/>
          </w:tcPr>
          <w:p w:rsidR="005F1AAF" w:rsidRDefault="005F1AA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F1AAF">
        <w:trPr>
          <w:trHeight w:hRule="exact" w:val="779"/>
          <w:jc w:val="center"/>
        </w:trPr>
        <w:tc>
          <w:tcPr>
            <w:tcW w:w="1249" w:type="dxa"/>
            <w:vMerge/>
            <w:vAlign w:val="center"/>
          </w:tcPr>
          <w:p w:rsidR="005F1AAF" w:rsidRDefault="005F1AA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930" w:type="dxa"/>
            <w:vAlign w:val="center"/>
          </w:tcPr>
          <w:p w:rsidR="005F1AAF" w:rsidRDefault="0020272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部门教学工作计划及教研室工作计划制订及落实情况</w:t>
            </w:r>
          </w:p>
        </w:tc>
        <w:tc>
          <w:tcPr>
            <w:tcW w:w="2280" w:type="dxa"/>
            <w:vAlign w:val="center"/>
          </w:tcPr>
          <w:p w:rsidR="005F1AAF" w:rsidRDefault="005F1AA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85" w:type="dxa"/>
            <w:vAlign w:val="center"/>
          </w:tcPr>
          <w:p w:rsidR="005F1AAF" w:rsidRDefault="005F1AA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F1AAF">
        <w:trPr>
          <w:trHeight w:hRule="exact" w:val="853"/>
          <w:jc w:val="center"/>
        </w:trPr>
        <w:tc>
          <w:tcPr>
            <w:tcW w:w="1249" w:type="dxa"/>
            <w:vMerge/>
            <w:vAlign w:val="center"/>
          </w:tcPr>
          <w:p w:rsidR="005F1AAF" w:rsidRDefault="005F1AA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930" w:type="dxa"/>
            <w:vAlign w:val="center"/>
          </w:tcPr>
          <w:p w:rsidR="005F1AAF" w:rsidRDefault="0020272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3.</w:t>
            </w:r>
            <w:r>
              <w:rPr>
                <w:rFonts w:ascii="宋体" w:hAnsi="宋体" w:hint="eastAsia"/>
                <w:kern w:val="0"/>
                <w:szCs w:val="21"/>
              </w:rPr>
              <w:t>外聘教师材料收集及日常管理情况</w:t>
            </w:r>
          </w:p>
        </w:tc>
        <w:tc>
          <w:tcPr>
            <w:tcW w:w="2280" w:type="dxa"/>
            <w:vAlign w:val="center"/>
          </w:tcPr>
          <w:p w:rsidR="005F1AAF" w:rsidRDefault="005F1AA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85" w:type="dxa"/>
            <w:vAlign w:val="center"/>
          </w:tcPr>
          <w:p w:rsidR="005F1AAF" w:rsidRDefault="005F1AA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F1AAF">
        <w:trPr>
          <w:trHeight w:hRule="exact" w:val="888"/>
          <w:jc w:val="center"/>
        </w:trPr>
        <w:tc>
          <w:tcPr>
            <w:tcW w:w="1249" w:type="dxa"/>
            <w:vMerge w:val="restart"/>
            <w:vAlign w:val="center"/>
          </w:tcPr>
          <w:p w:rsidR="005F1AAF" w:rsidRDefault="002027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部门教学检查情况</w:t>
            </w:r>
          </w:p>
        </w:tc>
        <w:tc>
          <w:tcPr>
            <w:tcW w:w="3930" w:type="dxa"/>
            <w:vAlign w:val="center"/>
          </w:tcPr>
          <w:p w:rsidR="005F1AAF" w:rsidRDefault="0020272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1.</w:t>
            </w:r>
            <w:r>
              <w:rPr>
                <w:rFonts w:ascii="宋体" w:hAnsi="宋体" w:cs="宋体" w:hint="eastAsia"/>
                <w:kern w:val="0"/>
                <w:szCs w:val="21"/>
              </w:rPr>
              <w:t>学生出勤、教学秩序、教学纪律等情况</w:t>
            </w:r>
          </w:p>
        </w:tc>
        <w:tc>
          <w:tcPr>
            <w:tcW w:w="2280" w:type="dxa"/>
            <w:vAlign w:val="center"/>
          </w:tcPr>
          <w:p w:rsidR="005F1AAF" w:rsidRDefault="005F1AA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85" w:type="dxa"/>
            <w:vAlign w:val="center"/>
          </w:tcPr>
          <w:p w:rsidR="005F1AAF" w:rsidRDefault="005F1AA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5F1AAF">
        <w:trPr>
          <w:trHeight w:hRule="exact" w:val="916"/>
          <w:jc w:val="center"/>
        </w:trPr>
        <w:tc>
          <w:tcPr>
            <w:tcW w:w="1249" w:type="dxa"/>
            <w:vMerge/>
            <w:vAlign w:val="center"/>
          </w:tcPr>
          <w:p w:rsidR="005F1AAF" w:rsidRDefault="005F1A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30" w:type="dxa"/>
            <w:vAlign w:val="center"/>
          </w:tcPr>
          <w:p w:rsidR="005F1AAF" w:rsidRDefault="0020272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2.班级日志填写情况</w:t>
            </w:r>
          </w:p>
        </w:tc>
        <w:tc>
          <w:tcPr>
            <w:tcW w:w="2280" w:type="dxa"/>
            <w:vAlign w:val="center"/>
          </w:tcPr>
          <w:p w:rsidR="005F1AAF" w:rsidRDefault="005F1AA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85" w:type="dxa"/>
            <w:vAlign w:val="center"/>
          </w:tcPr>
          <w:p w:rsidR="005F1AAF" w:rsidRDefault="005F1AA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5F1AAF">
        <w:trPr>
          <w:trHeight w:hRule="exact" w:val="761"/>
          <w:jc w:val="center"/>
        </w:trPr>
        <w:tc>
          <w:tcPr>
            <w:tcW w:w="1249" w:type="dxa"/>
            <w:vMerge/>
            <w:vAlign w:val="center"/>
          </w:tcPr>
          <w:p w:rsidR="005F1AAF" w:rsidRDefault="005F1AA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30" w:type="dxa"/>
            <w:vAlign w:val="center"/>
          </w:tcPr>
          <w:p w:rsidR="005F1AAF" w:rsidRDefault="0020272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3.日常教学检查相关材料</w:t>
            </w:r>
          </w:p>
        </w:tc>
        <w:tc>
          <w:tcPr>
            <w:tcW w:w="2280" w:type="dxa"/>
            <w:vAlign w:val="center"/>
          </w:tcPr>
          <w:p w:rsidR="005F1AAF" w:rsidRDefault="005F1AA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85" w:type="dxa"/>
            <w:vAlign w:val="center"/>
          </w:tcPr>
          <w:p w:rsidR="005F1AAF" w:rsidRDefault="005F1AA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5F1AAF">
        <w:trPr>
          <w:trHeight w:hRule="exact" w:val="716"/>
          <w:jc w:val="center"/>
        </w:trPr>
        <w:tc>
          <w:tcPr>
            <w:tcW w:w="1249" w:type="dxa"/>
            <w:vAlign w:val="center"/>
          </w:tcPr>
          <w:p w:rsidR="005F1AAF" w:rsidRDefault="002027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技能大赛</w:t>
            </w:r>
          </w:p>
        </w:tc>
        <w:tc>
          <w:tcPr>
            <w:tcW w:w="3930" w:type="dxa"/>
            <w:vAlign w:val="center"/>
          </w:tcPr>
          <w:p w:rsidR="005F1AAF" w:rsidRDefault="0020272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技能大赛备赛情况</w:t>
            </w:r>
          </w:p>
        </w:tc>
        <w:tc>
          <w:tcPr>
            <w:tcW w:w="2280" w:type="dxa"/>
            <w:vAlign w:val="center"/>
          </w:tcPr>
          <w:p w:rsidR="005F1AAF" w:rsidRDefault="005F1AA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85" w:type="dxa"/>
            <w:vAlign w:val="center"/>
          </w:tcPr>
          <w:p w:rsidR="005F1AAF" w:rsidRDefault="005F1AA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5F1AAF">
        <w:trPr>
          <w:trHeight w:hRule="exact" w:val="976"/>
          <w:jc w:val="center"/>
        </w:trPr>
        <w:tc>
          <w:tcPr>
            <w:tcW w:w="1249" w:type="dxa"/>
            <w:vAlign w:val="center"/>
          </w:tcPr>
          <w:p w:rsidR="005F1AAF" w:rsidRDefault="002027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课程思政建设情况</w:t>
            </w:r>
          </w:p>
        </w:tc>
        <w:tc>
          <w:tcPr>
            <w:tcW w:w="3930" w:type="dxa"/>
            <w:vAlign w:val="center"/>
          </w:tcPr>
          <w:p w:rsidR="005F1AAF" w:rsidRDefault="0020272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课程思政建设推进情况</w:t>
            </w:r>
          </w:p>
        </w:tc>
        <w:tc>
          <w:tcPr>
            <w:tcW w:w="2280" w:type="dxa"/>
            <w:vAlign w:val="center"/>
          </w:tcPr>
          <w:p w:rsidR="005F1AAF" w:rsidRDefault="005F1AA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85" w:type="dxa"/>
            <w:vAlign w:val="center"/>
          </w:tcPr>
          <w:p w:rsidR="005F1AAF" w:rsidRDefault="005F1AA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5F1AAF">
        <w:trPr>
          <w:trHeight w:hRule="exact" w:val="618"/>
          <w:jc w:val="center"/>
        </w:trPr>
        <w:tc>
          <w:tcPr>
            <w:tcW w:w="1249" w:type="dxa"/>
            <w:vAlign w:val="center"/>
          </w:tcPr>
          <w:p w:rsidR="005F1AAF" w:rsidRDefault="002027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诊改工作推进情况</w:t>
            </w:r>
          </w:p>
        </w:tc>
        <w:tc>
          <w:tcPr>
            <w:tcW w:w="3930" w:type="dxa"/>
            <w:vAlign w:val="center"/>
          </w:tcPr>
          <w:p w:rsidR="005F1AAF" w:rsidRDefault="0020272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诊改相关材料</w:t>
            </w:r>
          </w:p>
        </w:tc>
        <w:tc>
          <w:tcPr>
            <w:tcW w:w="2280" w:type="dxa"/>
            <w:vAlign w:val="center"/>
          </w:tcPr>
          <w:p w:rsidR="005F1AAF" w:rsidRDefault="005F1AA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85" w:type="dxa"/>
            <w:vAlign w:val="center"/>
          </w:tcPr>
          <w:p w:rsidR="005F1AAF" w:rsidRDefault="005F1AA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page" w:tblpX="1694" w:tblpY="836"/>
        <w:tblW w:w="0" w:type="auto"/>
        <w:tblLayout w:type="fixed"/>
        <w:tblLook w:val="04A0" w:firstRow="1" w:lastRow="0" w:firstColumn="1" w:lastColumn="0" w:noHBand="0" w:noVBand="1"/>
      </w:tblPr>
      <w:tblGrid>
        <w:gridCol w:w="8550"/>
      </w:tblGrid>
      <w:tr w:rsidR="005F1AAF">
        <w:trPr>
          <w:trHeight w:val="630"/>
        </w:trPr>
        <w:tc>
          <w:tcPr>
            <w:tcW w:w="8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1AAF" w:rsidRDefault="00202728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安徽国际商务职业学院教务处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2024年3月12日印发</w:t>
            </w:r>
          </w:p>
        </w:tc>
      </w:tr>
      <w:tr w:rsidR="005F1AAF">
        <w:trPr>
          <w:trHeight w:val="630"/>
        </w:trPr>
        <w:tc>
          <w:tcPr>
            <w:tcW w:w="8550" w:type="dxa"/>
            <w:tcBorders>
              <w:top w:val="single" w:sz="4" w:space="0" w:color="auto"/>
            </w:tcBorders>
            <w:vAlign w:val="center"/>
          </w:tcPr>
          <w:p w:rsidR="005F1AAF" w:rsidRDefault="00202728">
            <w:pPr>
              <w:spacing w:line="560" w:lineRule="exact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（共印2份）</w:t>
            </w:r>
          </w:p>
        </w:tc>
      </w:tr>
    </w:tbl>
    <w:p w:rsidR="005F1AAF" w:rsidRDefault="005F1AAF"/>
    <w:sectPr w:rsidR="005F1A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99E" w:rsidRDefault="0021299E">
      <w:r>
        <w:separator/>
      </w:r>
    </w:p>
  </w:endnote>
  <w:endnote w:type="continuationSeparator" w:id="0">
    <w:p w:rsidR="0021299E" w:rsidRDefault="00212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AAF" w:rsidRDefault="00202728">
    <w:pPr>
      <w:pStyle w:val="a3"/>
      <w:ind w:right="360"/>
      <w:rPr>
        <w:sz w:val="28"/>
        <w:szCs w:val="28"/>
      </w:rPr>
    </w:pPr>
    <w:r>
      <w:rPr>
        <w:rFonts w:hint="eastAsia"/>
        <w:sz w:val="28"/>
        <w:szCs w:val="28"/>
      </w:rPr>
      <w:t>-2-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AAF" w:rsidRDefault="005F1AAF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AAF" w:rsidRDefault="00202728">
    <w:pPr>
      <w:pStyle w:val="a3"/>
      <w:ind w:right="360"/>
      <w:rPr>
        <w:sz w:val="28"/>
        <w:szCs w:val="28"/>
      </w:rPr>
    </w:pPr>
    <w:r>
      <w:rPr>
        <w:rFonts w:hint="eastAsia"/>
        <w:sz w:val="28"/>
        <w:szCs w:val="28"/>
      </w:rPr>
      <w:t>-2-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AAF" w:rsidRDefault="00202728">
    <w:pPr>
      <w:pStyle w:val="a3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F1AAF" w:rsidRDefault="00202728">
                          <w:pPr>
                            <w:pStyle w:val="a3"/>
                            <w:rPr>
                              <w:rStyle w:val="a4"/>
                              <w:rFonts w:ascii="宋体" w:hAnsi="宋体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宋体" w:hAnsi="宋体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  <w:rFonts w:ascii="宋体" w:hAnsi="宋体"/>
                              <w:sz w:val="30"/>
                              <w:szCs w:val="30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  <w:rFonts w:ascii="宋体" w:hAnsi="宋体"/>
                              <w:sz w:val="30"/>
                              <w:szCs w:val="30"/>
                            </w:rPr>
                            <w:t>- 3 -</w:t>
                          </w:r>
                          <w:r>
                            <w:rPr>
                              <w:rFonts w:ascii="宋体" w:hAnsi="宋体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" filled="f" stroked="f">
              <v:textbox style="mso-fit-shape-to-text:t" inset="0,0,0,0">
                <w:txbxContent>
                  <w:p w:rsidR="005F1AAF" w:rsidRDefault="00202728">
                    <w:pPr>
                      <w:pStyle w:val="a3"/>
                      <w:rPr>
                        <w:rStyle w:val="a4"/>
                        <w:rFonts w:ascii="宋体" w:hAnsi="宋体"/>
                        <w:sz w:val="30"/>
                        <w:szCs w:val="30"/>
                      </w:rPr>
                    </w:pPr>
                    <w:r>
                      <w:rPr>
                        <w:rFonts w:ascii="宋体" w:hAnsi="宋体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Style w:val="a4"/>
                        <w:rFonts w:ascii="宋体" w:hAnsi="宋体"/>
                        <w:sz w:val="30"/>
                        <w:szCs w:val="30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Style w:val="a4"/>
                        <w:rFonts w:ascii="宋体" w:hAnsi="宋体"/>
                        <w:sz w:val="30"/>
                        <w:szCs w:val="30"/>
                      </w:rPr>
                      <w:t>- 3 -</w:t>
                    </w:r>
                    <w:r>
                      <w:rPr>
                        <w:rFonts w:ascii="宋体" w:hAnsi="宋体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AAF" w:rsidRDefault="00202728">
    <w:pPr>
      <w:pStyle w:val="a3"/>
      <w:rPr>
        <w:rFonts w:ascii="宋体" w:hAnsi="宋体"/>
        <w:sz w:val="30"/>
        <w:szCs w:val="30"/>
      </w:rPr>
    </w:pPr>
    <w:r>
      <w:rPr>
        <w:noProof/>
        <w:sz w:val="3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F1AAF" w:rsidRDefault="00202728">
                          <w:pPr>
                            <w:pStyle w:val="a3"/>
                          </w:pPr>
                          <w:r>
                            <w:rPr>
                              <w:rFonts w:ascii="宋体" w:hAnsi="宋体" w:hint="eastAsia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hint="eastAsia"/>
                              <w:sz w:val="30"/>
                              <w:szCs w:val="30"/>
                            </w:rPr>
                            <w:instrText>PAGE   \* MERGEFORMAT</w:instrText>
                          </w:r>
                          <w:r>
                            <w:rPr>
                              <w:rFonts w:ascii="宋体" w:hAnsi="宋体" w:hint="eastAsia"/>
                              <w:sz w:val="30"/>
                              <w:szCs w:val="30"/>
                            </w:rPr>
                            <w:fldChar w:fldCharType="separate"/>
                          </w:r>
                          <w:r w:rsidR="00990F15" w:rsidRPr="00990F15">
                            <w:rPr>
                              <w:rFonts w:ascii="宋体" w:hAnsi="宋体"/>
                              <w:noProof/>
                              <w:sz w:val="30"/>
                              <w:szCs w:val="30"/>
                              <w:lang w:val="zh-CN"/>
                            </w:rPr>
                            <w:t>-</w:t>
                          </w:r>
                          <w:r w:rsidR="00990F15">
                            <w:rPr>
                              <w:rFonts w:ascii="宋体" w:hAnsi="宋体"/>
                              <w:noProof/>
                              <w:sz w:val="30"/>
                              <w:szCs w:val="30"/>
                            </w:rPr>
                            <w:t xml:space="preserve"> 2 -</w:t>
                          </w:r>
                          <w:r>
                            <w:rPr>
                              <w:rFonts w:ascii="宋体" w:hAnsi="宋体" w:hint="eastAsia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" filled="f" stroked="f">
              <v:textbox style="mso-fit-shape-to-text:t" inset="0,0,0,0">
                <w:txbxContent>
                  <w:p w:rsidR="005F1AAF" w:rsidRDefault="00202728">
                    <w:pPr>
                      <w:pStyle w:val="a3"/>
                    </w:pPr>
                    <w:r>
                      <w:rPr>
                        <w:rFonts w:ascii="宋体" w:hAnsi="宋体" w:hint="eastAsia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宋体" w:hAnsi="宋体" w:hint="eastAsia"/>
                        <w:sz w:val="30"/>
                        <w:szCs w:val="30"/>
                      </w:rPr>
                      <w:instrText>PAGE   \* MERGEFORMAT</w:instrText>
                    </w:r>
                    <w:r>
                      <w:rPr>
                        <w:rFonts w:ascii="宋体" w:hAnsi="宋体" w:hint="eastAsia"/>
                        <w:sz w:val="30"/>
                        <w:szCs w:val="30"/>
                      </w:rPr>
                      <w:fldChar w:fldCharType="separate"/>
                    </w:r>
                    <w:r w:rsidR="00990F15" w:rsidRPr="00990F15">
                      <w:rPr>
                        <w:rFonts w:ascii="宋体" w:hAnsi="宋体"/>
                        <w:noProof/>
                        <w:sz w:val="30"/>
                        <w:szCs w:val="30"/>
                        <w:lang w:val="zh-CN"/>
                      </w:rPr>
                      <w:t>-</w:t>
                    </w:r>
                    <w:r w:rsidR="00990F15">
                      <w:rPr>
                        <w:rFonts w:ascii="宋体" w:hAnsi="宋体"/>
                        <w:noProof/>
                        <w:sz w:val="30"/>
                        <w:szCs w:val="30"/>
                      </w:rPr>
                      <w:t xml:space="preserve"> 2 -</w:t>
                    </w:r>
                    <w:r>
                      <w:rPr>
                        <w:rFonts w:ascii="宋体" w:hAnsi="宋体" w:hint="eastAsia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5F1AAF" w:rsidRDefault="005F1AAF">
    <w:pPr>
      <w:pStyle w:val="a3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AAF" w:rsidRDefault="00202728">
    <w:pPr>
      <w:pStyle w:val="a3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F1AAF" w:rsidRDefault="00202728">
                          <w:pPr>
                            <w:pStyle w:val="a3"/>
                            <w:rPr>
                              <w:rStyle w:val="a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- 4 -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8" type="#_x0000_t202" style="position:absolute;margin-left:92.8pt;margin-top:0;width:2in;height:2in;z-index:25166233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" filled="f" stroked="f">
              <v:textbox style="mso-fit-shape-to-text:t" inset="0,0,0,0">
                <w:txbxContent>
                  <w:p w:rsidR="005F1AAF" w:rsidRDefault="00202728">
                    <w:pPr>
                      <w:pStyle w:val="a3"/>
                      <w:rPr>
                        <w:rStyle w:val="a4"/>
                      </w:rPr>
                    </w:pPr>
                    <w:r>
                      <w:fldChar w:fldCharType="begin"/>
                    </w:r>
                    <w:r>
                      <w:rPr>
                        <w:rStyle w:val="a4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a4"/>
                      </w:rPr>
                      <w:t>- 4 -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AAF" w:rsidRDefault="00202728">
    <w:pPr>
      <w:pStyle w:val="a3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F1AAF" w:rsidRDefault="00202728">
                          <w:pPr>
                            <w:pStyle w:val="a3"/>
                            <w:rPr>
                              <w:rStyle w:val="a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 w:rsidR="00990F15">
                            <w:rPr>
                              <w:rStyle w:val="a4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9" type="#_x0000_t202" style="position:absolute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" filled="f" stroked="f">
              <v:textbox style="mso-fit-shape-to-text:t" inset="0,0,0,0">
                <w:txbxContent>
                  <w:p w:rsidR="005F1AAF" w:rsidRDefault="00202728">
                    <w:pPr>
                      <w:pStyle w:val="a3"/>
                      <w:rPr>
                        <w:rStyle w:val="a4"/>
                      </w:rPr>
                    </w:pPr>
                    <w:r>
                      <w:fldChar w:fldCharType="begin"/>
                    </w:r>
                    <w:r>
                      <w:rPr>
                        <w:rStyle w:val="a4"/>
                      </w:rPr>
                      <w:instrText xml:space="preserve">PAGE  </w:instrText>
                    </w:r>
                    <w:r>
                      <w:fldChar w:fldCharType="separate"/>
                    </w:r>
                    <w:r w:rsidR="00990F15">
                      <w:rPr>
                        <w:rStyle w:val="a4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AAF" w:rsidRDefault="00202728">
    <w:pPr>
      <w:pStyle w:val="a3"/>
      <w:rPr>
        <w:rFonts w:ascii="仿宋_GB2312" w:eastAsia="仿宋_GB2312"/>
        <w:sz w:val="30"/>
        <w:szCs w:val="30"/>
      </w:rPr>
    </w:pPr>
    <w:r>
      <w:rPr>
        <w:noProof/>
        <w:sz w:val="30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F1AAF" w:rsidRDefault="00202728">
                          <w:pPr>
                            <w:pStyle w:val="a3"/>
                          </w:pPr>
                          <w:r>
                            <w:rPr>
                              <w:rFonts w:ascii="仿宋_GB2312" w:eastAsia="仿宋_GB2312" w:hint="eastAsia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int="eastAsia"/>
                              <w:sz w:val="30"/>
                              <w:szCs w:val="30"/>
                            </w:rPr>
                            <w:instrText>PAGE   \* MERGEFORMAT</w:instrText>
                          </w:r>
                          <w:r>
                            <w:rPr>
                              <w:rFonts w:ascii="仿宋_GB2312" w:eastAsia="仿宋_GB2312" w:hint="eastAsia"/>
                              <w:sz w:val="30"/>
                              <w:szCs w:val="30"/>
                            </w:rPr>
                            <w:fldChar w:fldCharType="separate"/>
                          </w:r>
                          <w:r w:rsidR="00990F15" w:rsidRPr="00990F15">
                            <w:rPr>
                              <w:rFonts w:ascii="仿宋_GB2312" w:eastAsia="仿宋_GB2312"/>
                              <w:noProof/>
                              <w:sz w:val="30"/>
                              <w:szCs w:val="30"/>
                              <w:lang w:val="zh-CN"/>
                            </w:rPr>
                            <w:t>-</w:t>
                          </w:r>
                          <w:r w:rsidR="00990F15">
                            <w:rPr>
                              <w:rFonts w:ascii="仿宋_GB2312" w:eastAsia="仿宋_GB2312"/>
                              <w:noProof/>
                              <w:sz w:val="30"/>
                              <w:szCs w:val="30"/>
                            </w:rPr>
                            <w:t xml:space="preserve"> 3 -</w:t>
                          </w:r>
                          <w:r>
                            <w:rPr>
                              <w:rFonts w:ascii="仿宋_GB2312" w:eastAsia="仿宋_GB2312" w:hint="eastAsia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30" type="#_x0000_t202" style="position:absolute;margin-left:92.8pt;margin-top:0;width:2in;height:2in;z-index:25166336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" filled="f" stroked="f">
              <v:textbox style="mso-fit-shape-to-text:t" inset="0,0,0,0">
                <w:txbxContent>
                  <w:p w:rsidR="005F1AAF" w:rsidRDefault="00202728">
                    <w:pPr>
                      <w:pStyle w:val="a3"/>
                    </w:pPr>
                    <w:r>
                      <w:rPr>
                        <w:rFonts w:ascii="仿宋_GB2312" w:eastAsia="仿宋_GB2312" w:hint="eastAsia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仿宋_GB2312" w:eastAsia="仿宋_GB2312" w:hint="eastAsia"/>
                        <w:sz w:val="30"/>
                        <w:szCs w:val="30"/>
                      </w:rPr>
                      <w:instrText>PAGE   \* MERGEFORMAT</w:instrText>
                    </w:r>
                    <w:r>
                      <w:rPr>
                        <w:rFonts w:ascii="仿宋_GB2312" w:eastAsia="仿宋_GB2312" w:hint="eastAsia"/>
                        <w:sz w:val="30"/>
                        <w:szCs w:val="30"/>
                      </w:rPr>
                      <w:fldChar w:fldCharType="separate"/>
                    </w:r>
                    <w:r w:rsidR="00990F15" w:rsidRPr="00990F15">
                      <w:rPr>
                        <w:rFonts w:ascii="仿宋_GB2312" w:eastAsia="仿宋_GB2312"/>
                        <w:noProof/>
                        <w:sz w:val="30"/>
                        <w:szCs w:val="30"/>
                        <w:lang w:val="zh-CN"/>
                      </w:rPr>
                      <w:t>-</w:t>
                    </w:r>
                    <w:r w:rsidR="00990F15">
                      <w:rPr>
                        <w:rFonts w:ascii="仿宋_GB2312" w:eastAsia="仿宋_GB2312"/>
                        <w:noProof/>
                        <w:sz w:val="30"/>
                        <w:szCs w:val="30"/>
                      </w:rPr>
                      <w:t xml:space="preserve"> 3 -</w:t>
                    </w:r>
                    <w:r>
                      <w:rPr>
                        <w:rFonts w:ascii="仿宋_GB2312" w:eastAsia="仿宋_GB2312" w:hint="eastAsia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5F1AAF" w:rsidRDefault="005F1AA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99E" w:rsidRDefault="0021299E">
      <w:r>
        <w:separator/>
      </w:r>
    </w:p>
  </w:footnote>
  <w:footnote w:type="continuationSeparator" w:id="0">
    <w:p w:rsidR="0021299E" w:rsidRDefault="00212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AAF" w:rsidRDefault="005F1AAF">
    <w:pPr>
      <w:tabs>
        <w:tab w:val="center" w:pos="4153"/>
        <w:tab w:val="right" w:pos="8306"/>
      </w:tabs>
    </w:pP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钱奇">
    <w15:presenceInfo w15:providerId="Windows Live" w15:userId="b0a82931c71b7b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ZjMmUyZWM2OTcyMjU1YjgzNjU0NTk0NjI3NjRjZTYifQ=="/>
  </w:docVars>
  <w:rsids>
    <w:rsidRoot w:val="08263E17"/>
    <w:rsid w:val="000A0439"/>
    <w:rsid w:val="00202728"/>
    <w:rsid w:val="0021299E"/>
    <w:rsid w:val="00213DA4"/>
    <w:rsid w:val="005D6C54"/>
    <w:rsid w:val="005F1AAF"/>
    <w:rsid w:val="00725C21"/>
    <w:rsid w:val="00845E5C"/>
    <w:rsid w:val="008E59A9"/>
    <w:rsid w:val="00990F15"/>
    <w:rsid w:val="00BF6585"/>
    <w:rsid w:val="00C1519D"/>
    <w:rsid w:val="08263E17"/>
    <w:rsid w:val="11B625FE"/>
    <w:rsid w:val="13687D75"/>
    <w:rsid w:val="1C8E42FD"/>
    <w:rsid w:val="29F60434"/>
    <w:rsid w:val="2ECC44D9"/>
    <w:rsid w:val="33CB056C"/>
    <w:rsid w:val="53187380"/>
    <w:rsid w:val="57944E19"/>
    <w:rsid w:val="5906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7488100-3ADD-4944-8E51-2A5659C38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autoRedefine/>
    <w:qFormat/>
  </w:style>
  <w:style w:type="paragraph" w:styleId="a5">
    <w:name w:val="Balloon Text"/>
    <w:basedOn w:val="a"/>
    <w:link w:val="a6"/>
    <w:rsid w:val="005D6C54"/>
    <w:rPr>
      <w:sz w:val="18"/>
      <w:szCs w:val="18"/>
    </w:rPr>
  </w:style>
  <w:style w:type="character" w:customStyle="1" w:styleId="a6">
    <w:name w:val="批注框文本 字符"/>
    <w:basedOn w:val="a0"/>
    <w:link w:val="a5"/>
    <w:rsid w:val="005D6C5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Company>P R C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hui</dc:creator>
  <cp:lastModifiedBy>钱奇</cp:lastModifiedBy>
  <cp:revision>1</cp:revision>
  <dcterms:created xsi:type="dcterms:W3CDTF">2024-03-12T07:38:00Z</dcterms:created>
  <dcterms:modified xsi:type="dcterms:W3CDTF">2024-03-12T07:38:00Z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D4BF2DF5F72443498A16C5AA4A93818F_13</vt:lpwstr>
  </property>
</Properties>
</file>