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F44" w:rsidRPr="00605813" w:rsidRDefault="00C80F44" w:rsidP="00DF2D0F">
      <w:pPr>
        <w:jc w:val="center"/>
        <w:rPr>
          <w:rFonts w:ascii="华文中宋" w:eastAsia="华文中宋" w:hAnsi="华文中宋"/>
          <w:snapToGrid w:val="0"/>
          <w:color w:val="FF0000"/>
          <w:w w:val="47"/>
          <w:sz w:val="44"/>
          <w:szCs w:val="44"/>
        </w:rPr>
      </w:pPr>
      <w:r>
        <w:rPr>
          <w:rFonts w:ascii="宋体" w:hAnsi="宋体"/>
          <w:noProof/>
          <w:w w:val="47"/>
          <w:position w:val="62"/>
          <w:sz w:val="126"/>
          <w:szCs w:val="1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8pt;margin-top:185.6pt;width:439.35pt;height:0;z-index:251659264;mso-position-horizontal-relative:page;mso-position-vertical-relative:margin" o:connectortype="straight" strokecolor="red" strokeweight="2.25pt">
            <w10:wrap anchorx="page" anchory="margin"/>
          </v:shape>
        </w:pict>
      </w:r>
      <w:r w:rsidRPr="00605813">
        <w:rPr>
          <w:rFonts w:ascii="华文中宋" w:eastAsia="华文中宋" w:hAnsi="华文中宋" w:hint="eastAsia"/>
          <w:snapToGrid w:val="0"/>
          <w:color w:val="FF0000"/>
          <w:w w:val="47"/>
          <w:sz w:val="126"/>
          <w:szCs w:val="126"/>
        </w:rPr>
        <w:t>安徽国际商务职业学院处室文件</w:t>
      </w:r>
    </w:p>
    <w:p w:rsidR="00C80F44" w:rsidRDefault="00C80F44" w:rsidP="00DF2D0F">
      <w:pPr>
        <w:jc w:val="center"/>
        <w:rPr>
          <w:rFonts w:ascii="华文中宋" w:eastAsia="华文中宋" w:hAnsi="华文中宋"/>
          <w:snapToGrid w:val="0"/>
          <w:color w:val="FF0000"/>
          <w:w w:val="50"/>
          <w:sz w:val="44"/>
          <w:szCs w:val="44"/>
        </w:rPr>
      </w:pPr>
    </w:p>
    <w:p w:rsidR="00C519BB" w:rsidRDefault="00D73C9D">
      <w:pPr>
        <w:tabs>
          <w:tab w:val="left" w:pos="720"/>
        </w:tabs>
        <w:spacing w:line="52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皖商院教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〔</w:t>
      </w:r>
      <w:r>
        <w:rPr>
          <w:rFonts w:ascii="仿宋_GB2312" w:eastAsia="仿宋_GB2312" w:hint="eastAsia"/>
          <w:color w:val="000000"/>
          <w:sz w:val="32"/>
          <w:szCs w:val="32"/>
        </w:rPr>
        <w:t>202</w:t>
      </w:r>
      <w:r>
        <w:rPr>
          <w:rFonts w:ascii="仿宋_GB2312"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37</w:t>
      </w:r>
      <w:r>
        <w:rPr>
          <w:rFonts w:ascii="仿宋_GB2312" w:eastAsia="仿宋_GB2312" w:hint="eastAsia"/>
          <w:color w:val="000000"/>
          <w:sz w:val="32"/>
          <w:szCs w:val="32"/>
        </w:rPr>
        <w:t>号</w:t>
      </w:r>
    </w:p>
    <w:p w:rsidR="00C519BB" w:rsidRDefault="00C519BB">
      <w:pPr>
        <w:tabs>
          <w:tab w:val="left" w:pos="720"/>
        </w:tabs>
        <w:spacing w:line="52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C519BB" w:rsidRDefault="00C519BB">
      <w:pPr>
        <w:tabs>
          <w:tab w:val="left" w:pos="720"/>
        </w:tabs>
        <w:spacing w:line="52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C519BB" w:rsidRDefault="00D73C9D">
      <w:pPr>
        <w:spacing w:line="6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关于开展</w:t>
      </w: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3</w:t>
      </w:r>
      <w:r>
        <w:rPr>
          <w:rFonts w:ascii="方正小标宋简体" w:eastAsia="方正小标宋简体" w:hint="eastAsia"/>
          <w:sz w:val="44"/>
          <w:szCs w:val="44"/>
        </w:rPr>
        <w:t>—</w:t>
      </w: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4</w:t>
      </w:r>
      <w:r>
        <w:rPr>
          <w:rFonts w:ascii="方正小标宋简体" w:eastAsia="方正小标宋简体" w:hint="eastAsia"/>
          <w:sz w:val="44"/>
          <w:szCs w:val="44"/>
        </w:rPr>
        <w:t>学年第</w:t>
      </w:r>
      <w:r>
        <w:rPr>
          <w:rFonts w:ascii="方正小标宋简体" w:eastAsia="方正小标宋简体" w:hint="eastAsia"/>
          <w:sz w:val="44"/>
          <w:szCs w:val="44"/>
        </w:rPr>
        <w:t>二</w:t>
      </w:r>
      <w:r>
        <w:rPr>
          <w:rFonts w:ascii="方正小标宋简体" w:eastAsia="方正小标宋简体" w:hint="eastAsia"/>
          <w:sz w:val="44"/>
          <w:szCs w:val="44"/>
        </w:rPr>
        <w:t>学期</w:t>
      </w:r>
    </w:p>
    <w:p w:rsidR="00C519BB" w:rsidRDefault="00D73C9D">
      <w:pPr>
        <w:spacing w:line="6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期末教学检查的通知</w:t>
      </w:r>
    </w:p>
    <w:p w:rsidR="00C519BB" w:rsidRDefault="00C519BB">
      <w:pPr>
        <w:spacing w:line="52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C519BB" w:rsidRDefault="00D73C9D">
      <w:pPr>
        <w:tabs>
          <w:tab w:val="left" w:pos="540"/>
          <w:tab w:val="left" w:pos="8280"/>
          <w:tab w:val="left" w:pos="8820"/>
        </w:tabs>
        <w:spacing w:line="56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各二级学院、相关部门：</w:t>
      </w:r>
    </w:p>
    <w:p w:rsidR="00C519BB" w:rsidRDefault="00D73C9D">
      <w:pPr>
        <w:tabs>
          <w:tab w:val="left" w:pos="540"/>
          <w:tab w:val="left" w:pos="8280"/>
          <w:tab w:val="left" w:pos="8820"/>
        </w:tabs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为确保教学管理工作规范有序，及时了解、掌握并解决教学过程中存在的主要问题，现将对全校的期末教学工作进行全面检查，具体安排如下：</w:t>
      </w:r>
    </w:p>
    <w:p w:rsidR="00C519BB" w:rsidRDefault="00D73C9D">
      <w:pPr>
        <w:tabs>
          <w:tab w:val="left" w:pos="540"/>
          <w:tab w:val="left" w:pos="8280"/>
          <w:tab w:val="left" w:pos="8820"/>
        </w:tabs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一、检查时间与形式</w:t>
      </w:r>
    </w:p>
    <w:p w:rsidR="00C519BB" w:rsidRDefault="00D73C9D">
      <w:pPr>
        <w:tabs>
          <w:tab w:val="left" w:pos="540"/>
          <w:tab w:val="left" w:pos="8280"/>
          <w:tab w:val="left" w:pos="8820"/>
        </w:tabs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26</w:t>
      </w:r>
      <w:r>
        <w:rPr>
          <w:rFonts w:ascii="仿宋_GB2312" w:eastAsia="仿宋_GB2312" w:hAnsi="宋体" w:hint="eastAsia"/>
          <w:sz w:val="32"/>
          <w:szCs w:val="32"/>
        </w:rPr>
        <w:t>日—</w:t>
      </w: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 w:hint="eastAsia"/>
          <w:sz w:val="32"/>
          <w:szCs w:val="32"/>
        </w:rPr>
        <w:t>，各</w:t>
      </w:r>
      <w:r>
        <w:rPr>
          <w:rFonts w:ascii="仿宋_GB2312" w:eastAsia="仿宋_GB2312" w:hAnsi="宋体" w:hint="eastAsia"/>
          <w:sz w:val="32"/>
          <w:szCs w:val="32"/>
        </w:rPr>
        <w:t>二级</w:t>
      </w:r>
      <w:r>
        <w:rPr>
          <w:rFonts w:ascii="仿宋_GB2312" w:eastAsia="仿宋_GB2312" w:hAnsi="宋体" w:hint="eastAsia"/>
          <w:sz w:val="32"/>
          <w:szCs w:val="32"/>
        </w:rPr>
        <w:t>学院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相关</w:t>
      </w:r>
      <w:r>
        <w:rPr>
          <w:rFonts w:ascii="仿宋_GB2312" w:eastAsia="仿宋_GB2312" w:hAnsi="宋体" w:hint="eastAsia"/>
          <w:sz w:val="32"/>
          <w:szCs w:val="32"/>
        </w:rPr>
        <w:t>部门先进行自查，并提交相关材料。教务处结合自查情况组织校级抽查，</w:t>
      </w:r>
      <w:r>
        <w:rPr>
          <w:rFonts w:ascii="仿宋_GB2312" w:eastAsia="仿宋_GB2312" w:hAnsi="宋体" w:hint="eastAsia"/>
          <w:sz w:val="32"/>
          <w:szCs w:val="32"/>
        </w:rPr>
        <w:t>具体安排另行通知。</w:t>
      </w:r>
    </w:p>
    <w:p w:rsidR="00C519BB" w:rsidDel="00C80F44" w:rsidRDefault="00D73C9D">
      <w:pPr>
        <w:tabs>
          <w:tab w:val="left" w:pos="540"/>
          <w:tab w:val="left" w:pos="8280"/>
          <w:tab w:val="left" w:pos="8820"/>
        </w:tabs>
        <w:spacing w:line="560" w:lineRule="exact"/>
        <w:ind w:firstLineChars="200" w:firstLine="640"/>
        <w:jc w:val="left"/>
        <w:rPr>
          <w:del w:id="0" w:author="钱奇" w:date="2024-06-20T14:06:00Z"/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二、主要检查内容</w:t>
      </w:r>
    </w:p>
    <w:p w:rsidR="00C80F44" w:rsidRDefault="00C80F44" w:rsidP="00C80F44">
      <w:pPr>
        <w:tabs>
          <w:tab w:val="left" w:pos="540"/>
          <w:tab w:val="left" w:pos="8280"/>
          <w:tab w:val="left" w:pos="8820"/>
        </w:tabs>
        <w:spacing w:line="560" w:lineRule="exact"/>
        <w:ind w:firstLineChars="200" w:firstLine="640"/>
        <w:jc w:val="left"/>
        <w:rPr>
          <w:ins w:id="1" w:author="钱奇" w:date="2024-06-20T14:08:00Z"/>
          <w:rFonts w:ascii="黑体" w:eastAsia="黑体" w:hAnsi="黑体"/>
          <w:sz w:val="32"/>
          <w:szCs w:val="32"/>
        </w:rPr>
        <w:pPrChange w:id="2" w:author="钱奇" w:date="2024-06-20T14:06:00Z">
          <w:pPr>
            <w:tabs>
              <w:tab w:val="right" w:pos="8204"/>
            </w:tabs>
            <w:spacing w:line="560" w:lineRule="exact"/>
            <w:ind w:firstLineChars="200" w:firstLine="640"/>
          </w:pPr>
        </w:pPrChange>
      </w:pPr>
    </w:p>
    <w:p w:rsidR="00C519BB" w:rsidRDefault="00D73C9D" w:rsidP="00C80F44">
      <w:pPr>
        <w:tabs>
          <w:tab w:val="left" w:pos="540"/>
          <w:tab w:val="left" w:pos="8280"/>
          <w:tab w:val="left" w:pos="8820"/>
        </w:tabs>
        <w:spacing w:line="56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  <w:pPrChange w:id="3" w:author="钱奇" w:date="2024-06-20T14:06:00Z">
          <w:pPr>
            <w:tabs>
              <w:tab w:val="right" w:pos="8204"/>
            </w:tabs>
            <w:spacing w:line="560" w:lineRule="exact"/>
            <w:ind w:firstLineChars="200" w:firstLine="640"/>
          </w:pPr>
        </w:pPrChange>
      </w:pPr>
      <w:r>
        <w:rPr>
          <w:rFonts w:ascii="仿宋_GB2312" w:eastAsia="仿宋_GB2312" w:hAnsi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宋体" w:hint="eastAsia"/>
          <w:kern w:val="0"/>
          <w:sz w:val="32"/>
          <w:szCs w:val="32"/>
        </w:rPr>
        <w:t>师德师风建设总结</w:t>
      </w:r>
      <w:r>
        <w:rPr>
          <w:rFonts w:ascii="仿宋_GB2312" w:eastAsia="仿宋_GB2312" w:hAnsi="宋体" w:hint="eastAsia"/>
          <w:kern w:val="0"/>
          <w:sz w:val="32"/>
          <w:szCs w:val="32"/>
        </w:rPr>
        <w:t>材料</w:t>
      </w:r>
    </w:p>
    <w:p w:rsidR="00C519BB" w:rsidRDefault="00D73C9D">
      <w:pPr>
        <w:tabs>
          <w:tab w:val="right" w:pos="8204"/>
        </w:tabs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/>
          <w:kern w:val="0"/>
          <w:sz w:val="32"/>
          <w:szCs w:val="32"/>
        </w:rPr>
        <w:t>.</w:t>
      </w:r>
      <w:r>
        <w:rPr>
          <w:rFonts w:ascii="仿宋_GB2312" w:eastAsia="仿宋_GB2312" w:hAnsi="宋体"/>
          <w:kern w:val="0"/>
          <w:sz w:val="32"/>
          <w:szCs w:val="32"/>
        </w:rPr>
        <w:t>课程</w:t>
      </w:r>
      <w:proofErr w:type="gramStart"/>
      <w:r>
        <w:rPr>
          <w:rFonts w:ascii="仿宋_GB2312" w:eastAsia="仿宋_GB2312" w:hAnsi="宋体"/>
          <w:kern w:val="0"/>
          <w:sz w:val="32"/>
          <w:szCs w:val="32"/>
        </w:rPr>
        <w:t>思政开展</w:t>
      </w:r>
      <w:proofErr w:type="gramEnd"/>
      <w:r>
        <w:rPr>
          <w:rFonts w:ascii="仿宋_GB2312" w:eastAsia="仿宋_GB2312" w:hAnsi="宋体"/>
          <w:kern w:val="0"/>
          <w:sz w:val="32"/>
          <w:szCs w:val="32"/>
        </w:rPr>
        <w:t>情况</w:t>
      </w:r>
    </w:p>
    <w:p w:rsidR="00C519BB" w:rsidRDefault="00D73C9D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/>
          <w:kern w:val="0"/>
          <w:sz w:val="32"/>
          <w:szCs w:val="32"/>
        </w:rPr>
        <w:t>3</w:t>
      </w:r>
      <w:r>
        <w:rPr>
          <w:rFonts w:ascii="仿宋_GB2312" w:eastAsia="仿宋_GB2312" w:hAnsi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hint="eastAsia"/>
          <w:kern w:val="0"/>
          <w:sz w:val="32"/>
          <w:szCs w:val="32"/>
        </w:rPr>
        <w:t>期末教学材料</w:t>
      </w:r>
      <w:r>
        <w:rPr>
          <w:rFonts w:ascii="仿宋_GB2312" w:eastAsia="仿宋_GB2312" w:hAnsi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hint="eastAsia"/>
          <w:kern w:val="0"/>
          <w:sz w:val="32"/>
          <w:szCs w:val="32"/>
        </w:rPr>
        <w:t>教案、听课记录、授课手册</w:t>
      </w:r>
      <w:r>
        <w:rPr>
          <w:rFonts w:ascii="仿宋_GB2312" w:eastAsia="仿宋_GB2312" w:hAnsi="宋体" w:hint="eastAsia"/>
          <w:kern w:val="0"/>
          <w:sz w:val="32"/>
          <w:szCs w:val="32"/>
        </w:rPr>
        <w:t>）</w:t>
      </w:r>
    </w:p>
    <w:p w:rsidR="00C519BB" w:rsidRDefault="00D73C9D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/>
          <w:kern w:val="0"/>
          <w:sz w:val="32"/>
          <w:szCs w:val="32"/>
        </w:rPr>
        <w:t>4</w:t>
      </w:r>
      <w:r>
        <w:rPr>
          <w:rFonts w:ascii="仿宋_GB2312" w:eastAsia="仿宋_GB2312" w:hAnsi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hint="eastAsia"/>
          <w:kern w:val="0"/>
          <w:sz w:val="32"/>
          <w:szCs w:val="32"/>
        </w:rPr>
        <w:t>技能大赛国赛备赛情</w:t>
      </w:r>
      <w:proofErr w:type="gramStart"/>
      <w:r>
        <w:rPr>
          <w:rFonts w:ascii="仿宋_GB2312" w:eastAsia="仿宋_GB2312" w:hAnsi="宋体" w:hint="eastAsia"/>
          <w:kern w:val="0"/>
          <w:sz w:val="32"/>
          <w:szCs w:val="32"/>
        </w:rPr>
        <w:t>况</w:t>
      </w:r>
      <w:proofErr w:type="gramEnd"/>
    </w:p>
    <w:p w:rsidR="00C519BB" w:rsidRDefault="00D73C9D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hint="eastAsia"/>
          <w:kern w:val="0"/>
          <w:sz w:val="32"/>
          <w:szCs w:val="32"/>
        </w:rPr>
        <w:t>部门年度教学工作总结和下学期教学工作计划</w:t>
      </w:r>
    </w:p>
    <w:p w:rsidR="00C519BB" w:rsidRDefault="00D73C9D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hint="eastAsia"/>
          <w:kern w:val="0"/>
          <w:sz w:val="32"/>
          <w:szCs w:val="32"/>
        </w:rPr>
        <w:t>学期教师教学质量考核</w:t>
      </w:r>
    </w:p>
    <w:p w:rsidR="00C519BB" w:rsidRDefault="00D73C9D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7</w:t>
      </w:r>
      <w:r>
        <w:rPr>
          <w:rFonts w:ascii="仿宋_GB2312" w:eastAsia="仿宋_GB2312" w:hAnsi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hint="eastAsia"/>
          <w:kern w:val="0"/>
          <w:sz w:val="32"/>
          <w:szCs w:val="32"/>
        </w:rPr>
        <w:t>下学期教学任务落实及教材征订情况</w:t>
      </w:r>
    </w:p>
    <w:p w:rsidR="00C519BB" w:rsidRDefault="00D73C9D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8</w:t>
      </w:r>
      <w:r>
        <w:rPr>
          <w:rFonts w:ascii="仿宋_GB2312" w:eastAsia="仿宋_GB2312" w:hAnsi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hint="eastAsia"/>
          <w:kern w:val="0"/>
          <w:sz w:val="32"/>
          <w:szCs w:val="32"/>
        </w:rPr>
        <w:t>学期实践教学总结及下学期整周实训安排</w:t>
      </w:r>
    </w:p>
    <w:p w:rsidR="00C519BB" w:rsidRDefault="00D73C9D">
      <w:pPr>
        <w:tabs>
          <w:tab w:val="left" w:pos="540"/>
          <w:tab w:val="left" w:pos="8280"/>
          <w:tab w:val="left" w:pos="8820"/>
        </w:tabs>
        <w:spacing w:line="560" w:lineRule="exact"/>
        <w:ind w:firstLineChars="200" w:firstLine="64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黑体" w:eastAsia="黑体" w:hAnsi="黑体" w:hint="eastAsia"/>
          <w:kern w:val="0"/>
          <w:sz w:val="32"/>
          <w:szCs w:val="32"/>
        </w:rPr>
        <w:t>主要提交材料及要求</w:t>
      </w:r>
    </w:p>
    <w:p w:rsidR="00C519BB" w:rsidRDefault="00D73C9D">
      <w:pPr>
        <w:tabs>
          <w:tab w:val="left" w:pos="540"/>
          <w:tab w:val="left" w:pos="8280"/>
          <w:tab w:val="left" w:pos="8820"/>
        </w:tabs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师德师风建设总结材料</w:t>
      </w:r>
    </w:p>
    <w:p w:rsidR="00C519BB" w:rsidRDefault="00D73C9D">
      <w:pPr>
        <w:tabs>
          <w:tab w:val="left" w:pos="540"/>
          <w:tab w:val="left" w:pos="8280"/>
          <w:tab w:val="left" w:pos="8820"/>
        </w:tabs>
        <w:spacing w:line="56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proofErr w:type="gramStart"/>
      <w:r>
        <w:rPr>
          <w:rFonts w:ascii="仿宋_GB2312" w:eastAsia="仿宋_GB2312" w:hAnsi="宋体"/>
          <w:kern w:val="0"/>
          <w:sz w:val="32"/>
          <w:szCs w:val="32"/>
        </w:rPr>
        <w:t>课程思政</w:t>
      </w:r>
      <w:r>
        <w:rPr>
          <w:rFonts w:ascii="仿宋_GB2312" w:eastAsia="仿宋_GB2312" w:hAnsi="宋体" w:hint="eastAsia"/>
          <w:kern w:val="0"/>
          <w:sz w:val="32"/>
          <w:szCs w:val="32"/>
        </w:rPr>
        <w:t>建设</w:t>
      </w:r>
      <w:proofErr w:type="gramEnd"/>
      <w:r>
        <w:rPr>
          <w:rFonts w:ascii="仿宋_GB2312" w:eastAsia="仿宋_GB2312" w:hAnsi="宋体" w:hint="eastAsia"/>
          <w:kern w:val="0"/>
          <w:sz w:val="32"/>
          <w:szCs w:val="32"/>
        </w:rPr>
        <w:t>成效总结性材料</w:t>
      </w:r>
    </w:p>
    <w:p w:rsidR="00C519BB" w:rsidRDefault="00D73C9D">
      <w:pPr>
        <w:tabs>
          <w:tab w:val="left" w:pos="540"/>
          <w:tab w:val="left" w:pos="8280"/>
          <w:tab w:val="left" w:pos="8820"/>
        </w:tabs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期末教学检查项目评价汇总表</w:t>
      </w:r>
    </w:p>
    <w:p w:rsidR="00C519BB" w:rsidRDefault="00D73C9D">
      <w:pPr>
        <w:tabs>
          <w:tab w:val="left" w:pos="540"/>
          <w:tab w:val="left" w:pos="8280"/>
          <w:tab w:val="left" w:pos="8820"/>
        </w:tabs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期末教学检查自查表</w:t>
      </w:r>
    </w:p>
    <w:p w:rsidR="00C519BB" w:rsidRDefault="00D73C9D">
      <w:pPr>
        <w:tabs>
          <w:tab w:val="left" w:pos="540"/>
          <w:tab w:val="left" w:pos="8280"/>
          <w:tab w:val="left" w:pos="8820"/>
        </w:tabs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技能</w:t>
      </w:r>
      <w:proofErr w:type="gramStart"/>
      <w:r>
        <w:rPr>
          <w:rFonts w:ascii="仿宋_GB2312" w:eastAsia="仿宋_GB2312" w:hint="eastAsia"/>
          <w:sz w:val="32"/>
          <w:szCs w:val="32"/>
        </w:rPr>
        <w:t>大赛省</w:t>
      </w:r>
      <w:proofErr w:type="gramEnd"/>
      <w:r>
        <w:rPr>
          <w:rFonts w:ascii="仿宋_GB2312" w:eastAsia="仿宋_GB2312" w:hint="eastAsia"/>
          <w:sz w:val="32"/>
          <w:szCs w:val="32"/>
        </w:rPr>
        <w:t>赛总结及国赛备赛方案</w:t>
      </w:r>
    </w:p>
    <w:p w:rsidR="00C519BB" w:rsidRDefault="00D73C9D">
      <w:pPr>
        <w:tabs>
          <w:tab w:val="left" w:pos="540"/>
          <w:tab w:val="left" w:pos="8280"/>
          <w:tab w:val="left" w:pos="8820"/>
        </w:tabs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>
        <w:rPr>
          <w:rFonts w:ascii="仿宋_GB2312" w:eastAsia="仿宋_GB2312" w:hint="eastAsia"/>
          <w:sz w:val="32"/>
          <w:szCs w:val="32"/>
        </w:rPr>
        <w:t>年教学</w:t>
      </w:r>
      <w:proofErr w:type="gramEnd"/>
      <w:r>
        <w:rPr>
          <w:rFonts w:ascii="仿宋_GB2312" w:eastAsia="仿宋_GB2312" w:hint="eastAsia"/>
          <w:sz w:val="32"/>
          <w:szCs w:val="32"/>
        </w:rPr>
        <w:t>工作总结及下学期教学工作计划</w:t>
      </w:r>
    </w:p>
    <w:p w:rsidR="00C519BB" w:rsidRDefault="00D73C9D">
      <w:pPr>
        <w:tabs>
          <w:tab w:val="left" w:pos="540"/>
          <w:tab w:val="left" w:pos="8280"/>
          <w:tab w:val="left" w:pos="8820"/>
        </w:tabs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部门教师教学质量考核表</w:t>
      </w:r>
    </w:p>
    <w:p w:rsidR="00C519BB" w:rsidRDefault="00D73C9D">
      <w:pPr>
        <w:tabs>
          <w:tab w:val="left" w:pos="540"/>
          <w:tab w:val="left" w:pos="8280"/>
          <w:tab w:val="left" w:pos="8820"/>
        </w:tabs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学期实践教学总结及下学期整周实</w:t>
      </w:r>
      <w:proofErr w:type="gramStart"/>
      <w:r>
        <w:rPr>
          <w:rFonts w:ascii="仿宋_GB2312" w:eastAsia="仿宋_GB2312" w:hint="eastAsia"/>
          <w:sz w:val="32"/>
          <w:szCs w:val="32"/>
        </w:rPr>
        <w:t>训安排</w:t>
      </w:r>
      <w:proofErr w:type="gramEnd"/>
      <w:r>
        <w:rPr>
          <w:rFonts w:ascii="仿宋_GB2312" w:eastAsia="仿宋_GB2312" w:hint="eastAsia"/>
          <w:sz w:val="32"/>
          <w:szCs w:val="32"/>
        </w:rPr>
        <w:t>表</w:t>
      </w:r>
    </w:p>
    <w:p w:rsidR="00C519BB" w:rsidRDefault="00D73C9D">
      <w:pPr>
        <w:tabs>
          <w:tab w:val="left" w:pos="540"/>
          <w:tab w:val="left" w:pos="8280"/>
          <w:tab w:val="left" w:pos="8820"/>
        </w:tabs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任课教师提交期末教学材料</w:t>
      </w:r>
      <w:r>
        <w:rPr>
          <w:rFonts w:ascii="仿宋_GB2312" w:eastAsia="仿宋_GB2312" w:hAnsi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hint="eastAsia"/>
          <w:kern w:val="0"/>
          <w:sz w:val="32"/>
          <w:szCs w:val="32"/>
        </w:rPr>
        <w:t>教案、听课记录、授课手册</w:t>
      </w:r>
      <w:r>
        <w:rPr>
          <w:rFonts w:ascii="仿宋_GB2312" w:eastAsia="仿宋_GB2312" w:hAnsi="宋体" w:hint="eastAsia"/>
          <w:kern w:val="0"/>
          <w:sz w:val="32"/>
          <w:szCs w:val="32"/>
        </w:rPr>
        <w:t>）</w:t>
      </w:r>
    </w:p>
    <w:p w:rsidR="00C519BB" w:rsidRDefault="00D73C9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请各</w:t>
      </w:r>
      <w:r>
        <w:rPr>
          <w:rFonts w:ascii="仿宋_GB2312" w:eastAsia="仿宋_GB2312" w:hAnsi="宋体" w:hint="eastAsia"/>
          <w:kern w:val="0"/>
          <w:sz w:val="32"/>
          <w:szCs w:val="32"/>
        </w:rPr>
        <w:t>单位</w:t>
      </w:r>
      <w:r>
        <w:rPr>
          <w:rFonts w:ascii="仿宋_GB2312" w:eastAsia="仿宋_GB2312" w:hAnsi="宋体" w:hint="eastAsia"/>
          <w:kern w:val="0"/>
          <w:sz w:val="32"/>
          <w:szCs w:val="32"/>
        </w:rPr>
        <w:t>高度重视期末教学检查工作，教学负责人应做好各类检查材料审核工作。</w:t>
      </w:r>
      <w:r>
        <w:rPr>
          <w:rFonts w:ascii="仿宋_GB2312" w:eastAsia="仿宋_GB2312" w:hAnsi="宋体" w:hint="eastAsia"/>
          <w:kern w:val="0"/>
          <w:sz w:val="32"/>
          <w:szCs w:val="32"/>
        </w:rPr>
        <w:t>各单位</w:t>
      </w:r>
      <w:r>
        <w:rPr>
          <w:rFonts w:ascii="仿宋_GB2312" w:eastAsia="仿宋_GB2312" w:hAnsi="宋体" w:hint="eastAsia"/>
          <w:kern w:val="0"/>
          <w:sz w:val="32"/>
          <w:szCs w:val="32"/>
        </w:rPr>
        <w:t>于</w:t>
      </w:r>
      <w:r>
        <w:rPr>
          <w:rFonts w:ascii="仿宋_GB2312" w:eastAsia="仿宋_GB2312" w:hAnsi="宋体" w:hint="eastAsia"/>
          <w:kern w:val="0"/>
          <w:sz w:val="32"/>
          <w:szCs w:val="32"/>
        </w:rPr>
        <w:t>7</w:t>
      </w:r>
      <w:r>
        <w:rPr>
          <w:rFonts w:ascii="仿宋_GB2312" w:eastAsia="仿宋_GB2312" w:hAnsi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hint="eastAsia"/>
          <w:kern w:val="0"/>
          <w:sz w:val="32"/>
          <w:szCs w:val="32"/>
        </w:rPr>
        <w:t>日前提交上述各项材料至教务教学管理系统。</w:t>
      </w:r>
    </w:p>
    <w:p w:rsidR="00C519BB" w:rsidRDefault="00C519BB">
      <w:pPr>
        <w:tabs>
          <w:tab w:val="left" w:pos="540"/>
          <w:tab w:val="left" w:pos="8280"/>
          <w:tab w:val="left" w:pos="8820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C519BB" w:rsidRDefault="00D73C9D">
      <w:pPr>
        <w:tabs>
          <w:tab w:val="left" w:pos="540"/>
          <w:tab w:val="left" w:pos="8280"/>
          <w:tab w:val="left" w:pos="8820"/>
        </w:tabs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 w:hint="eastAsia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</w:rPr>
        <w:t>期末教学检查项目评价汇总表</w:t>
      </w:r>
    </w:p>
    <w:p w:rsidR="00C519BB" w:rsidRDefault="00D73C9D">
      <w:pPr>
        <w:tabs>
          <w:tab w:val="left" w:pos="540"/>
          <w:tab w:val="left" w:pos="8280"/>
          <w:tab w:val="left" w:pos="8820"/>
        </w:tabs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2. </w:t>
      </w:r>
      <w:r>
        <w:rPr>
          <w:rFonts w:ascii="仿宋_GB2312" w:eastAsia="仿宋_GB2312" w:hint="eastAsia"/>
          <w:sz w:val="32"/>
          <w:szCs w:val="32"/>
        </w:rPr>
        <w:t>期末教学检查自查表</w:t>
      </w:r>
    </w:p>
    <w:p w:rsidR="00C519BB" w:rsidRDefault="00C80F44">
      <w:pPr>
        <w:tabs>
          <w:tab w:val="left" w:pos="540"/>
          <w:tab w:val="left" w:pos="8280"/>
          <w:tab w:val="left" w:pos="8820"/>
        </w:tabs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ins w:id="4" w:author="钱奇" w:date="2024-06-20T14:07:00Z">
        <w:r>
          <w:rPr>
            <w:rFonts w:ascii="仿宋_GB2312" w:eastAsia="仿宋_GB2312" w:hint="eastAsia"/>
            <w:noProof/>
            <w:sz w:val="32"/>
            <w:szCs w:val="32"/>
          </w:rPr>
          <w:drawing>
            <wp:anchor distT="0" distB="0" distL="114300" distR="114300" simplePos="0" relativeHeight="251660288" behindDoc="0" locked="0" layoutInCell="1" allowOverlap="1" wp14:anchorId="249104E0" wp14:editId="6A74CA15">
              <wp:simplePos x="0" y="0"/>
              <wp:positionH relativeFrom="column">
                <wp:posOffset>3306445</wp:posOffset>
              </wp:positionH>
              <wp:positionV relativeFrom="paragraph">
                <wp:posOffset>8890</wp:posOffset>
              </wp:positionV>
              <wp:extent cx="1619905" cy="1619905"/>
              <wp:effectExtent l="0" t="0" r="0" b="0"/>
              <wp:wrapNone/>
              <wp:docPr id="1" name="图片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6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9905" cy="16199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ins>
      <w:r w:rsidR="00D73C9D">
        <w:rPr>
          <w:rFonts w:ascii="仿宋_GB2312" w:eastAsia="仿宋_GB2312" w:hint="eastAsia"/>
          <w:sz w:val="32"/>
          <w:szCs w:val="32"/>
        </w:rPr>
        <w:t xml:space="preserve">      3. </w:t>
      </w:r>
      <w:r w:rsidR="00D73C9D">
        <w:rPr>
          <w:rFonts w:ascii="仿宋_GB2312" w:eastAsia="仿宋_GB2312" w:hint="eastAsia"/>
          <w:sz w:val="32"/>
          <w:szCs w:val="32"/>
        </w:rPr>
        <w:t>整周实</w:t>
      </w:r>
      <w:proofErr w:type="gramStart"/>
      <w:r w:rsidR="00D73C9D">
        <w:rPr>
          <w:rFonts w:ascii="仿宋_GB2312" w:eastAsia="仿宋_GB2312" w:hint="eastAsia"/>
          <w:sz w:val="32"/>
          <w:szCs w:val="32"/>
        </w:rPr>
        <w:t>训安排</w:t>
      </w:r>
      <w:proofErr w:type="gramEnd"/>
      <w:r w:rsidR="00D73C9D">
        <w:rPr>
          <w:rFonts w:ascii="仿宋_GB2312" w:eastAsia="仿宋_GB2312" w:hint="eastAsia"/>
          <w:sz w:val="32"/>
          <w:szCs w:val="32"/>
        </w:rPr>
        <w:t>表</w:t>
      </w:r>
    </w:p>
    <w:p w:rsidR="00C519BB" w:rsidDel="00C80F44" w:rsidRDefault="00C519BB">
      <w:pPr>
        <w:tabs>
          <w:tab w:val="left" w:pos="540"/>
          <w:tab w:val="left" w:pos="8280"/>
          <w:tab w:val="left" w:pos="8820"/>
        </w:tabs>
        <w:spacing w:line="560" w:lineRule="exact"/>
        <w:ind w:firstLineChars="200" w:firstLine="640"/>
        <w:jc w:val="left"/>
        <w:rPr>
          <w:del w:id="5" w:author="钱奇" w:date="2024-06-20T14:09:00Z"/>
          <w:rFonts w:ascii="仿宋_GB2312" w:eastAsia="仿宋_GB2312"/>
          <w:sz w:val="32"/>
          <w:szCs w:val="32"/>
        </w:rPr>
      </w:pPr>
    </w:p>
    <w:p w:rsidR="00C519BB" w:rsidRDefault="00D73C9D">
      <w:pPr>
        <w:tabs>
          <w:tab w:val="left" w:pos="540"/>
          <w:tab w:val="left" w:pos="8280"/>
          <w:tab w:val="left" w:pos="8820"/>
        </w:tabs>
        <w:spacing w:line="560" w:lineRule="exact"/>
        <w:ind w:firstLineChars="1850" w:firstLine="59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教务处</w:t>
      </w:r>
    </w:p>
    <w:p w:rsidR="00C519BB" w:rsidRDefault="00D73C9D">
      <w:pPr>
        <w:tabs>
          <w:tab w:val="left" w:pos="540"/>
          <w:tab w:val="left" w:pos="8280"/>
          <w:tab w:val="left" w:pos="8820"/>
        </w:tabs>
        <w:spacing w:line="560" w:lineRule="exact"/>
        <w:ind w:right="24"/>
        <w:jc w:val="left"/>
        <w:rPr>
          <w:rFonts w:ascii="仿宋_GB2312" w:eastAsia="仿宋_GB2312"/>
          <w:sz w:val="32"/>
          <w:szCs w:val="32"/>
        </w:rPr>
        <w:sectPr w:rsidR="00C519BB" w:rsidSect="00C80F44">
          <w:footerReference w:type="even" r:id="rId7"/>
          <w:footerReference w:type="default" r:id="rId8"/>
          <w:pgSz w:w="11906" w:h="16838"/>
          <w:pgMar w:top="1871" w:right="1474" w:bottom="1440" w:left="1588" w:header="851" w:footer="992" w:gutter="0"/>
          <w:pgNumType w:fmt="numberInDash"/>
          <w:cols w:space="0"/>
          <w:titlePg/>
          <w:docGrid w:linePitch="312"/>
          <w:sectPrChange w:id="6" w:author="钱奇" w:date="2024-06-20T14:08:00Z">
            <w:sectPr w:rsidR="00C519BB" w:rsidSect="00C80F44">
              <w:pgMar w:top="1871" w:right="1474" w:bottom="1440" w:left="1588" w:header="851" w:footer="992" w:gutter="0"/>
              <w:titlePg w:val="0"/>
            </w:sectPr>
          </w:sectPrChange>
        </w:sect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202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C519BB" w:rsidRDefault="00C519BB">
      <w:pPr>
        <w:tabs>
          <w:tab w:val="left" w:pos="540"/>
          <w:tab w:val="left" w:pos="8280"/>
          <w:tab w:val="left" w:pos="8820"/>
        </w:tabs>
        <w:spacing w:line="560" w:lineRule="exact"/>
        <w:ind w:right="24"/>
        <w:jc w:val="left"/>
        <w:rPr>
          <w:rFonts w:ascii="仿宋_GB2312" w:eastAsia="仿宋_GB2312"/>
          <w:sz w:val="32"/>
          <w:szCs w:val="32"/>
        </w:rPr>
      </w:pPr>
    </w:p>
    <w:p w:rsidR="00C519BB" w:rsidRDefault="00D73C9D">
      <w:pPr>
        <w:wordWrap w:val="0"/>
        <w:spacing w:line="460" w:lineRule="exact"/>
        <w:ind w:right="9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C519BB" w:rsidRDefault="00D73C9D">
      <w:pPr>
        <w:spacing w:afterLines="100" w:after="240" w:line="360" w:lineRule="exact"/>
        <w:jc w:val="center"/>
        <w:rPr>
          <w:rFonts w:ascii="方正小标宋简体" w:eastAsia="方正小标宋简体"/>
          <w:sz w:val="36"/>
          <w:szCs w:val="30"/>
        </w:rPr>
      </w:pPr>
      <w:r>
        <w:rPr>
          <w:rFonts w:ascii="方正小标宋简体" w:eastAsia="方正小标宋简体" w:hint="eastAsia"/>
          <w:sz w:val="36"/>
          <w:szCs w:val="30"/>
        </w:rPr>
        <w:t>202</w:t>
      </w:r>
      <w:r>
        <w:rPr>
          <w:rFonts w:ascii="方正小标宋简体" w:eastAsia="方正小标宋简体" w:hint="eastAsia"/>
          <w:sz w:val="36"/>
          <w:szCs w:val="30"/>
        </w:rPr>
        <w:t>3</w:t>
      </w:r>
      <w:r>
        <w:rPr>
          <w:rFonts w:ascii="方正小标宋简体" w:eastAsia="方正小标宋简体" w:hint="eastAsia"/>
          <w:sz w:val="36"/>
          <w:szCs w:val="30"/>
        </w:rPr>
        <w:t>-202</w:t>
      </w:r>
      <w:r>
        <w:rPr>
          <w:rFonts w:ascii="方正小标宋简体" w:eastAsia="方正小标宋简体" w:hint="eastAsia"/>
          <w:sz w:val="36"/>
          <w:szCs w:val="30"/>
        </w:rPr>
        <w:t>4</w:t>
      </w:r>
      <w:r>
        <w:rPr>
          <w:rFonts w:ascii="方正小标宋简体" w:eastAsia="方正小标宋简体" w:hint="eastAsia"/>
          <w:sz w:val="36"/>
          <w:szCs w:val="30"/>
        </w:rPr>
        <w:t>学年第</w:t>
      </w:r>
      <w:r>
        <w:rPr>
          <w:rFonts w:ascii="方正小标宋简体" w:eastAsia="方正小标宋简体" w:hint="eastAsia"/>
          <w:sz w:val="36"/>
          <w:szCs w:val="30"/>
        </w:rPr>
        <w:t>二</w:t>
      </w:r>
      <w:r>
        <w:rPr>
          <w:rFonts w:ascii="方正小标宋简体" w:eastAsia="方正小标宋简体" w:hint="eastAsia"/>
          <w:sz w:val="36"/>
          <w:szCs w:val="30"/>
        </w:rPr>
        <w:t>学期</w:t>
      </w:r>
      <w:r>
        <w:rPr>
          <w:rFonts w:ascii="方正小标宋简体" w:eastAsia="方正小标宋简体" w:hint="eastAsia"/>
          <w:sz w:val="36"/>
          <w:szCs w:val="30"/>
          <w:u w:val="single"/>
        </w:rPr>
        <w:t xml:space="preserve">        </w:t>
      </w:r>
      <w:r>
        <w:rPr>
          <w:rFonts w:ascii="方正小标宋简体" w:eastAsia="方正小标宋简体" w:hint="eastAsia"/>
          <w:sz w:val="36"/>
          <w:szCs w:val="30"/>
        </w:rPr>
        <w:t>（学院）期末</w:t>
      </w:r>
    </w:p>
    <w:p w:rsidR="00C519BB" w:rsidRDefault="00D73C9D">
      <w:pPr>
        <w:spacing w:afterLines="100" w:after="240" w:line="360" w:lineRule="exact"/>
        <w:jc w:val="center"/>
        <w:rPr>
          <w:rFonts w:ascii="方正小标宋简体" w:eastAsia="方正小标宋简体"/>
          <w:sz w:val="36"/>
          <w:szCs w:val="30"/>
        </w:rPr>
      </w:pPr>
      <w:r>
        <w:rPr>
          <w:rFonts w:ascii="方正小标宋简体" w:eastAsia="方正小标宋简体" w:hint="eastAsia"/>
          <w:sz w:val="36"/>
          <w:szCs w:val="30"/>
        </w:rPr>
        <w:t>教学检查项目评价汇总表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3"/>
        <w:gridCol w:w="2966"/>
        <w:gridCol w:w="1021"/>
        <w:gridCol w:w="1021"/>
        <w:gridCol w:w="893"/>
        <w:gridCol w:w="893"/>
        <w:gridCol w:w="1426"/>
        <w:gridCol w:w="1428"/>
        <w:gridCol w:w="1427"/>
      </w:tblGrid>
      <w:tr w:rsidR="00C519BB">
        <w:trPr>
          <w:trHeight w:val="382"/>
          <w:jc w:val="center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9BB" w:rsidRDefault="00D73C9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教师姓名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9BB" w:rsidRDefault="00D73C9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D73C9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授课</w:t>
            </w:r>
          </w:p>
          <w:p w:rsidR="00C519BB" w:rsidRDefault="00D73C9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计划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9BB" w:rsidRDefault="00D73C9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教案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D73C9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作业批改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                    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9BB" w:rsidRDefault="00D73C9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听课</w:t>
            </w:r>
          </w:p>
          <w:p w:rsidR="00C519BB" w:rsidRDefault="00D73C9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次数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519BB" w:rsidRDefault="00D73C9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调、停</w:t>
            </w:r>
          </w:p>
          <w:p w:rsidR="00C519BB" w:rsidRDefault="00D73C9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课时数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519BB" w:rsidRDefault="00D73C9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参加教研室活动次数</w:t>
            </w:r>
          </w:p>
        </w:tc>
      </w:tr>
      <w:tr w:rsidR="00C519BB">
        <w:trPr>
          <w:trHeight w:val="465"/>
          <w:jc w:val="center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BB" w:rsidRDefault="00C519B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D73C9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布置</w:t>
            </w:r>
          </w:p>
          <w:p w:rsidR="00C519BB" w:rsidRDefault="00D73C9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次数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D73C9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批改</w:t>
            </w:r>
          </w:p>
          <w:p w:rsidR="00C519BB" w:rsidRDefault="00D73C9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次数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C519BB">
        <w:trPr>
          <w:trHeight w:hRule="exact" w:val="454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C519BB">
        <w:trPr>
          <w:trHeight w:hRule="exact" w:val="454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C519BB">
        <w:trPr>
          <w:trHeight w:hRule="exact" w:val="454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C519BB">
        <w:trPr>
          <w:trHeight w:hRule="exact" w:val="454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C519BB">
        <w:trPr>
          <w:trHeight w:hRule="exact" w:val="454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C519BB">
        <w:trPr>
          <w:trHeight w:hRule="exact" w:val="454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C519BB">
        <w:trPr>
          <w:trHeight w:hRule="exact" w:val="454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C519BB">
        <w:trPr>
          <w:trHeight w:hRule="exact" w:val="454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C519BB">
        <w:trPr>
          <w:trHeight w:hRule="exact" w:val="454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:rsidR="00C519BB" w:rsidRDefault="00D73C9D">
      <w:pPr>
        <w:ind w:firstLineChars="350" w:firstLine="735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备注：</w:t>
      </w:r>
      <w:r>
        <w:rPr>
          <w:rFonts w:ascii="仿宋_GB2312" w:eastAsia="仿宋_GB2312" w:hAnsi="仿宋_GB2312" w:cs="仿宋_GB2312" w:hint="eastAsia"/>
        </w:rPr>
        <w:t>1</w:t>
      </w:r>
      <w:r>
        <w:rPr>
          <w:rFonts w:ascii="仿宋_GB2312" w:eastAsia="仿宋_GB2312" w:hAnsi="仿宋_GB2312" w:cs="仿宋_GB2312" w:hint="eastAsia"/>
        </w:rPr>
        <w:t>、完全符合要求打√，其他情况的用文字简要说明；</w:t>
      </w:r>
      <w:r>
        <w:rPr>
          <w:rFonts w:ascii="仿宋_GB2312" w:eastAsia="仿宋_GB2312" w:hAnsi="仿宋_GB2312" w:cs="仿宋_GB2312" w:hint="eastAsia"/>
        </w:rPr>
        <w:t>2</w:t>
      </w:r>
      <w:r>
        <w:rPr>
          <w:rFonts w:ascii="仿宋_GB2312" w:eastAsia="仿宋_GB2312" w:hAnsi="仿宋_GB2312" w:cs="仿宋_GB2312" w:hint="eastAsia"/>
        </w:rPr>
        <w:t>、“作业批改”——</w:t>
      </w:r>
      <w:proofErr w:type="gramStart"/>
      <w:r>
        <w:rPr>
          <w:rFonts w:ascii="仿宋_GB2312" w:eastAsia="仿宋_GB2312" w:hAnsi="仿宋_GB2312" w:cs="仿宋_GB2312" w:hint="eastAsia"/>
        </w:rPr>
        <w:t>实训类和</w:t>
      </w:r>
      <w:proofErr w:type="gramEnd"/>
      <w:r>
        <w:rPr>
          <w:rFonts w:ascii="仿宋_GB2312" w:eastAsia="仿宋_GB2312" w:hAnsi="仿宋_GB2312" w:cs="仿宋_GB2312" w:hint="eastAsia"/>
        </w:rPr>
        <w:t>考查课程不用统计；</w:t>
      </w:r>
      <w:r>
        <w:rPr>
          <w:rFonts w:ascii="仿宋_GB2312" w:eastAsia="仿宋_GB2312" w:hAnsi="仿宋_GB2312" w:cs="仿宋_GB2312" w:hint="eastAsia"/>
        </w:rPr>
        <w:t>3</w:t>
      </w:r>
      <w:r>
        <w:rPr>
          <w:rFonts w:ascii="仿宋_GB2312" w:eastAsia="仿宋_GB2312" w:hAnsi="仿宋_GB2312" w:cs="仿宋_GB2312" w:hint="eastAsia"/>
        </w:rPr>
        <w:t>、该表留学院存档。</w:t>
      </w:r>
    </w:p>
    <w:p w:rsidR="00C519BB" w:rsidRDefault="00C519BB">
      <w:pPr>
        <w:ind w:firstLineChars="350" w:firstLine="735"/>
        <w:rPr>
          <w:rFonts w:ascii="仿宋_GB2312" w:eastAsia="仿宋_GB2312" w:hAnsi="仿宋_GB2312" w:cs="仿宋_GB2312"/>
        </w:rPr>
      </w:pPr>
    </w:p>
    <w:p w:rsidR="00C519BB" w:rsidRDefault="00C519BB">
      <w:pPr>
        <w:ind w:firstLineChars="350" w:firstLine="735"/>
        <w:rPr>
          <w:rFonts w:ascii="仿宋_GB2312" w:eastAsia="仿宋_GB2312" w:hAnsi="仿宋_GB2312" w:cs="仿宋_GB2312"/>
        </w:rPr>
      </w:pPr>
    </w:p>
    <w:p w:rsidR="00C519BB" w:rsidRDefault="00D73C9D">
      <w:pPr>
        <w:ind w:firstLineChars="300" w:firstLine="63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教研室主任签字：</w:t>
      </w:r>
      <w:r>
        <w:rPr>
          <w:rFonts w:ascii="仿宋_GB2312" w:eastAsia="仿宋_GB2312" w:hAnsi="仿宋_GB2312" w:cs="仿宋_GB2312" w:hint="eastAsia"/>
        </w:rPr>
        <w:t xml:space="preserve">                                                                 </w:t>
      </w:r>
      <w:r>
        <w:rPr>
          <w:rFonts w:ascii="仿宋_GB2312" w:eastAsia="仿宋_GB2312" w:hAnsi="仿宋_GB2312" w:cs="仿宋_GB2312" w:hint="eastAsia"/>
        </w:rPr>
        <w:t>教学负责人签字：</w:t>
      </w:r>
    </w:p>
    <w:p w:rsidR="00C519BB" w:rsidRDefault="00C519BB">
      <w:pPr>
        <w:spacing w:beforeLines="200" w:before="480"/>
        <w:jc w:val="center"/>
        <w:rPr>
          <w:rFonts w:ascii="方正小标宋简体" w:eastAsia="方正小标宋简体"/>
          <w:sz w:val="36"/>
          <w:szCs w:val="36"/>
        </w:rPr>
        <w:sectPr w:rsidR="00C519BB">
          <w:pgSz w:w="16838" w:h="11906" w:orient="landscape"/>
          <w:pgMar w:top="1588" w:right="1418" w:bottom="1474" w:left="1418" w:header="851" w:footer="992" w:gutter="0"/>
          <w:pgNumType w:fmt="numberInDash"/>
          <w:cols w:space="720"/>
          <w:docGrid w:linePitch="312"/>
        </w:sectPr>
      </w:pPr>
    </w:p>
    <w:p w:rsidR="00C519BB" w:rsidRDefault="00D73C9D">
      <w:pPr>
        <w:spacing w:line="360" w:lineRule="auto"/>
        <w:rPr>
          <w:rFonts w:ascii="方正小标宋简体" w:eastAsia="方正小标宋简体"/>
          <w:bCs/>
          <w:sz w:val="22"/>
          <w:szCs w:val="21"/>
        </w:rPr>
      </w:pPr>
      <w:r>
        <w:rPr>
          <w:rFonts w:ascii="黑体" w:eastAsia="黑体" w:hint="eastAsia"/>
          <w:bCs/>
          <w:sz w:val="32"/>
          <w:szCs w:val="32"/>
        </w:rPr>
        <w:t>附件</w:t>
      </w:r>
      <w:r>
        <w:rPr>
          <w:rFonts w:ascii="黑体" w:eastAsia="黑体" w:hint="eastAsia"/>
          <w:bCs/>
          <w:sz w:val="32"/>
          <w:szCs w:val="32"/>
        </w:rPr>
        <w:t>2</w:t>
      </w:r>
      <w:r>
        <w:rPr>
          <w:rFonts w:ascii="黑体" w:eastAsia="黑体" w:hint="eastAsia"/>
          <w:bCs/>
          <w:sz w:val="28"/>
          <w:szCs w:val="28"/>
        </w:rPr>
        <w:t xml:space="preserve">   </w:t>
      </w:r>
      <w:r>
        <w:rPr>
          <w:rFonts w:ascii="黑体" w:eastAsia="黑体" w:hint="eastAsia"/>
          <w:bCs/>
          <w:szCs w:val="21"/>
        </w:rPr>
        <w:t xml:space="preserve">  </w:t>
      </w:r>
      <w:r>
        <w:rPr>
          <w:rFonts w:ascii="方正小标宋简体" w:eastAsia="方正小标宋简体" w:hint="eastAsia"/>
          <w:bCs/>
          <w:sz w:val="22"/>
          <w:szCs w:val="21"/>
        </w:rPr>
        <w:t xml:space="preserve">  </w:t>
      </w:r>
    </w:p>
    <w:p w:rsidR="00C519BB" w:rsidRDefault="00D73C9D">
      <w:pPr>
        <w:spacing w:line="360" w:lineRule="auto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202</w:t>
      </w:r>
      <w:r>
        <w:rPr>
          <w:rFonts w:ascii="方正小标宋简体" w:eastAsia="方正小标宋简体" w:hint="eastAsia"/>
          <w:bCs/>
          <w:sz w:val="36"/>
          <w:szCs w:val="36"/>
        </w:rPr>
        <w:t>3</w:t>
      </w:r>
      <w:r>
        <w:rPr>
          <w:rFonts w:ascii="方正小标宋简体" w:eastAsia="方正小标宋简体" w:hint="eastAsia"/>
          <w:bCs/>
          <w:sz w:val="36"/>
          <w:szCs w:val="36"/>
        </w:rPr>
        <w:t>-202</w:t>
      </w:r>
      <w:r>
        <w:rPr>
          <w:rFonts w:ascii="方正小标宋简体" w:eastAsia="方正小标宋简体" w:hint="eastAsia"/>
          <w:bCs/>
          <w:sz w:val="36"/>
          <w:szCs w:val="36"/>
        </w:rPr>
        <w:t>4</w:t>
      </w:r>
      <w:r>
        <w:rPr>
          <w:rFonts w:ascii="方正小标宋简体" w:eastAsia="方正小标宋简体" w:hint="eastAsia"/>
          <w:bCs/>
          <w:sz w:val="36"/>
          <w:szCs w:val="36"/>
        </w:rPr>
        <w:t>学年第</w:t>
      </w:r>
      <w:r>
        <w:rPr>
          <w:rFonts w:ascii="方正小标宋简体" w:eastAsia="方正小标宋简体" w:hint="eastAsia"/>
          <w:bCs/>
          <w:sz w:val="36"/>
          <w:szCs w:val="36"/>
        </w:rPr>
        <w:t>二</w:t>
      </w:r>
      <w:r>
        <w:rPr>
          <w:rFonts w:ascii="方正小标宋简体" w:eastAsia="方正小标宋简体" w:hint="eastAsia"/>
          <w:bCs/>
          <w:sz w:val="36"/>
          <w:szCs w:val="36"/>
        </w:rPr>
        <w:t>学期期末教学检查自查表</w:t>
      </w:r>
    </w:p>
    <w:p w:rsidR="00C519BB" w:rsidRDefault="00D73C9D">
      <w:pPr>
        <w:widowControl/>
        <w:spacing w:afterLines="50" w:after="120"/>
        <w:jc w:val="lef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部门公章：</w:t>
      </w:r>
      <w:r>
        <w:rPr>
          <w:rFonts w:ascii="仿宋_GB2312" w:eastAsia="仿宋_GB2312" w:hAnsi="仿宋_GB2312" w:cs="仿宋_GB2312" w:hint="eastAsia"/>
          <w:kern w:val="0"/>
          <w:sz w:val="24"/>
        </w:rPr>
        <w:t xml:space="preserve">                       </w:t>
      </w:r>
      <w:r>
        <w:rPr>
          <w:rFonts w:ascii="仿宋_GB2312" w:eastAsia="仿宋_GB2312" w:hAnsi="仿宋_GB2312" w:cs="仿宋_GB2312" w:hint="eastAsia"/>
          <w:kern w:val="0"/>
          <w:sz w:val="24"/>
        </w:rPr>
        <w:t>教学负责人：</w:t>
      </w:r>
      <w:r>
        <w:rPr>
          <w:rFonts w:ascii="仿宋_GB2312" w:eastAsia="仿宋_GB2312" w:hAnsi="仿宋_GB2312" w:cs="仿宋_GB2312" w:hint="eastAsia"/>
          <w:kern w:val="0"/>
          <w:sz w:val="24"/>
        </w:rPr>
        <w:t xml:space="preserve">                </w:t>
      </w:r>
      <w:r>
        <w:rPr>
          <w:rFonts w:ascii="仿宋_GB2312" w:eastAsia="仿宋_GB2312" w:hAnsi="仿宋_GB2312" w:cs="仿宋_GB2312" w:hint="eastAsia"/>
          <w:kern w:val="0"/>
          <w:sz w:val="24"/>
        </w:rPr>
        <w:t>填表时间：</w:t>
      </w: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3617"/>
        <w:gridCol w:w="2598"/>
        <w:gridCol w:w="2240"/>
      </w:tblGrid>
      <w:tr w:rsidR="00C519BB">
        <w:trPr>
          <w:trHeight w:val="633"/>
          <w:jc w:val="center"/>
        </w:trPr>
        <w:tc>
          <w:tcPr>
            <w:tcW w:w="1369" w:type="dxa"/>
            <w:vAlign w:val="center"/>
          </w:tcPr>
          <w:p w:rsidR="00C519BB" w:rsidRDefault="00D73C9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检查项目</w:t>
            </w:r>
          </w:p>
        </w:tc>
        <w:tc>
          <w:tcPr>
            <w:tcW w:w="3617" w:type="dxa"/>
            <w:vAlign w:val="center"/>
          </w:tcPr>
          <w:p w:rsidR="00C519BB" w:rsidRDefault="00D73C9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项目要求</w:t>
            </w:r>
          </w:p>
        </w:tc>
        <w:tc>
          <w:tcPr>
            <w:tcW w:w="2598" w:type="dxa"/>
            <w:vAlign w:val="center"/>
          </w:tcPr>
          <w:p w:rsidR="00C519BB" w:rsidRDefault="00D73C9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检查结果</w:t>
            </w:r>
          </w:p>
        </w:tc>
        <w:tc>
          <w:tcPr>
            <w:tcW w:w="2240" w:type="dxa"/>
            <w:vAlign w:val="center"/>
          </w:tcPr>
          <w:p w:rsidR="00C519BB" w:rsidRDefault="00D73C9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存在的问题</w:t>
            </w:r>
          </w:p>
        </w:tc>
      </w:tr>
      <w:tr w:rsidR="00C519BB">
        <w:trPr>
          <w:trHeight w:val="1092"/>
          <w:jc w:val="center"/>
        </w:trPr>
        <w:tc>
          <w:tcPr>
            <w:tcW w:w="1369" w:type="dxa"/>
            <w:vAlign w:val="center"/>
          </w:tcPr>
          <w:p w:rsidR="00C519BB" w:rsidRDefault="00D73C9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师德师风活动开展情况</w:t>
            </w:r>
          </w:p>
        </w:tc>
        <w:tc>
          <w:tcPr>
            <w:tcW w:w="3617" w:type="dxa"/>
            <w:vAlign w:val="center"/>
          </w:tcPr>
          <w:p w:rsidR="00C519BB" w:rsidRDefault="00D73C9D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师德师风建设总结</w:t>
            </w:r>
          </w:p>
        </w:tc>
        <w:tc>
          <w:tcPr>
            <w:tcW w:w="2598" w:type="dxa"/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C519BB">
        <w:trPr>
          <w:trHeight w:val="968"/>
          <w:jc w:val="center"/>
        </w:trPr>
        <w:tc>
          <w:tcPr>
            <w:tcW w:w="1369" w:type="dxa"/>
            <w:vAlign w:val="center"/>
          </w:tcPr>
          <w:p w:rsidR="00C519BB" w:rsidRDefault="00D73C9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教学材料</w:t>
            </w:r>
          </w:p>
        </w:tc>
        <w:tc>
          <w:tcPr>
            <w:tcW w:w="3617" w:type="dxa"/>
            <w:vAlign w:val="center"/>
          </w:tcPr>
          <w:p w:rsidR="00C519BB" w:rsidRDefault="00D73C9D">
            <w:pPr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课程教案、听课记录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、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授课手册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等教学文档提交情况</w:t>
            </w:r>
          </w:p>
        </w:tc>
        <w:tc>
          <w:tcPr>
            <w:tcW w:w="2598" w:type="dxa"/>
            <w:vAlign w:val="center"/>
          </w:tcPr>
          <w:p w:rsidR="00C519BB" w:rsidRDefault="00D73C9D">
            <w:pPr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40" w:type="dxa"/>
            <w:vAlign w:val="center"/>
          </w:tcPr>
          <w:p w:rsidR="00C519BB" w:rsidRDefault="00D73C9D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  <w:p w:rsidR="00C519BB" w:rsidRDefault="00D73C9D">
            <w:pPr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519BB">
        <w:trPr>
          <w:trHeight w:val="627"/>
          <w:jc w:val="center"/>
        </w:trPr>
        <w:tc>
          <w:tcPr>
            <w:tcW w:w="1369" w:type="dxa"/>
            <w:vMerge w:val="restart"/>
            <w:vAlign w:val="center"/>
          </w:tcPr>
          <w:p w:rsidR="00C519BB" w:rsidRDefault="00D73C9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基层教学组织标准化建设推进情况</w:t>
            </w:r>
          </w:p>
        </w:tc>
        <w:tc>
          <w:tcPr>
            <w:tcW w:w="3617" w:type="dxa"/>
            <w:vAlign w:val="center"/>
          </w:tcPr>
          <w:p w:rsidR="00C519BB" w:rsidRDefault="00D73C9D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1.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教研室工作手册完成情况</w:t>
            </w:r>
          </w:p>
        </w:tc>
        <w:tc>
          <w:tcPr>
            <w:tcW w:w="2598" w:type="dxa"/>
            <w:vAlign w:val="center"/>
          </w:tcPr>
          <w:p w:rsidR="00C519BB" w:rsidRDefault="00C519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C519BB" w:rsidRDefault="00C519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C519BB">
        <w:trPr>
          <w:trHeight w:val="651"/>
          <w:jc w:val="center"/>
        </w:trPr>
        <w:tc>
          <w:tcPr>
            <w:tcW w:w="1369" w:type="dxa"/>
            <w:vMerge/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3617" w:type="dxa"/>
            <w:vAlign w:val="center"/>
          </w:tcPr>
          <w:p w:rsidR="00C519BB" w:rsidRDefault="00D73C9D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2.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标准化建设档案完善情况</w:t>
            </w:r>
          </w:p>
        </w:tc>
        <w:tc>
          <w:tcPr>
            <w:tcW w:w="2598" w:type="dxa"/>
            <w:vAlign w:val="center"/>
          </w:tcPr>
          <w:p w:rsidR="00C519BB" w:rsidRDefault="00C519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C519BB" w:rsidRDefault="00C519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C519BB">
        <w:trPr>
          <w:trHeight w:val="633"/>
          <w:jc w:val="center"/>
        </w:trPr>
        <w:tc>
          <w:tcPr>
            <w:tcW w:w="1369" w:type="dxa"/>
            <w:vMerge w:val="restart"/>
            <w:vAlign w:val="center"/>
          </w:tcPr>
          <w:p w:rsidR="00C519BB" w:rsidRDefault="00D73C9D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教学</w:t>
            </w:r>
          </w:p>
          <w:p w:rsidR="00C519BB" w:rsidRDefault="00D73C9D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工作总结及教学考核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 xml:space="preserve">   </w:t>
            </w:r>
          </w:p>
        </w:tc>
        <w:tc>
          <w:tcPr>
            <w:tcW w:w="3617" w:type="dxa"/>
            <w:vAlign w:val="center"/>
          </w:tcPr>
          <w:p w:rsidR="00C519BB" w:rsidRDefault="00D73C9D">
            <w:pPr>
              <w:widowControl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1.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学年教学工作总结</w:t>
            </w:r>
          </w:p>
        </w:tc>
        <w:tc>
          <w:tcPr>
            <w:tcW w:w="2598" w:type="dxa"/>
            <w:vAlign w:val="center"/>
          </w:tcPr>
          <w:p w:rsidR="00C519BB" w:rsidRDefault="00D73C9D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40" w:type="dxa"/>
            <w:vAlign w:val="center"/>
          </w:tcPr>
          <w:p w:rsidR="00C519BB" w:rsidRDefault="00D73C9D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519BB">
        <w:trPr>
          <w:trHeight w:val="633"/>
          <w:jc w:val="center"/>
        </w:trPr>
        <w:tc>
          <w:tcPr>
            <w:tcW w:w="1369" w:type="dxa"/>
            <w:vMerge/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3617" w:type="dxa"/>
            <w:vAlign w:val="center"/>
          </w:tcPr>
          <w:p w:rsidR="00C519BB" w:rsidRDefault="00D73C9D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*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2.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教师教学质量考核及考核依据</w:t>
            </w:r>
          </w:p>
        </w:tc>
        <w:tc>
          <w:tcPr>
            <w:tcW w:w="2598" w:type="dxa"/>
            <w:vAlign w:val="center"/>
          </w:tcPr>
          <w:p w:rsidR="00C519BB" w:rsidRDefault="00D73C9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240" w:type="dxa"/>
            <w:vAlign w:val="center"/>
          </w:tcPr>
          <w:p w:rsidR="00C519BB" w:rsidRDefault="00D73C9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C519BB">
        <w:trPr>
          <w:trHeight w:val="624"/>
          <w:jc w:val="center"/>
        </w:trPr>
        <w:tc>
          <w:tcPr>
            <w:tcW w:w="1369" w:type="dxa"/>
            <w:vAlign w:val="center"/>
          </w:tcPr>
          <w:p w:rsidR="00C519BB" w:rsidRDefault="00D73C9D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技能大赛工作</w:t>
            </w:r>
          </w:p>
        </w:tc>
        <w:tc>
          <w:tcPr>
            <w:tcW w:w="3617" w:type="dxa"/>
            <w:vAlign w:val="center"/>
          </w:tcPr>
          <w:p w:rsidR="00C519BB" w:rsidRDefault="00D73C9D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技能大赛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国赛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备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赛方案</w:t>
            </w:r>
            <w:proofErr w:type="gramEnd"/>
          </w:p>
        </w:tc>
        <w:tc>
          <w:tcPr>
            <w:tcW w:w="2598" w:type="dxa"/>
            <w:vAlign w:val="center"/>
          </w:tcPr>
          <w:p w:rsidR="00C519BB" w:rsidRDefault="00C519BB">
            <w:pPr>
              <w:widowControl/>
              <w:jc w:val="left"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C519BB" w:rsidRDefault="00C519BB">
            <w:pPr>
              <w:widowControl/>
              <w:jc w:val="left"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</w:p>
        </w:tc>
      </w:tr>
      <w:tr w:rsidR="00C519BB">
        <w:trPr>
          <w:trHeight w:val="633"/>
          <w:jc w:val="center"/>
        </w:trPr>
        <w:tc>
          <w:tcPr>
            <w:tcW w:w="1369" w:type="dxa"/>
            <w:vMerge w:val="restart"/>
            <w:vAlign w:val="center"/>
          </w:tcPr>
          <w:p w:rsidR="00C519BB" w:rsidRDefault="00D73C9D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信息化教学工作</w:t>
            </w:r>
          </w:p>
        </w:tc>
        <w:tc>
          <w:tcPr>
            <w:tcW w:w="3617" w:type="dxa"/>
            <w:vAlign w:val="center"/>
          </w:tcPr>
          <w:p w:rsidR="00C519BB" w:rsidRDefault="00D73C9D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1.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教师信息化教学情况</w:t>
            </w:r>
          </w:p>
        </w:tc>
        <w:tc>
          <w:tcPr>
            <w:tcW w:w="2598" w:type="dxa"/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519BB">
        <w:trPr>
          <w:trHeight w:val="633"/>
          <w:jc w:val="center"/>
        </w:trPr>
        <w:tc>
          <w:tcPr>
            <w:tcW w:w="1369" w:type="dxa"/>
            <w:vMerge/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3617" w:type="dxa"/>
            <w:vAlign w:val="center"/>
          </w:tcPr>
          <w:p w:rsidR="00C519BB" w:rsidRDefault="00D73C9D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*2.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信息化教改开展情况</w:t>
            </w:r>
          </w:p>
        </w:tc>
        <w:tc>
          <w:tcPr>
            <w:tcW w:w="2598" w:type="dxa"/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519BB">
        <w:trPr>
          <w:trHeight w:val="633"/>
          <w:jc w:val="center"/>
        </w:trPr>
        <w:tc>
          <w:tcPr>
            <w:tcW w:w="1369" w:type="dxa"/>
            <w:vMerge w:val="restart"/>
            <w:vAlign w:val="center"/>
          </w:tcPr>
          <w:p w:rsidR="00C519BB" w:rsidRDefault="00D73C9D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实训</w:t>
            </w:r>
          </w:p>
          <w:p w:rsidR="00C519BB" w:rsidRDefault="00D73C9D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工作</w:t>
            </w:r>
          </w:p>
        </w:tc>
        <w:tc>
          <w:tcPr>
            <w:tcW w:w="3617" w:type="dxa"/>
            <w:vAlign w:val="center"/>
          </w:tcPr>
          <w:p w:rsidR="00C519BB" w:rsidRDefault="00D73C9D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1.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本学期实践教学总结及下学期实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训教学安排</w:t>
            </w:r>
            <w:proofErr w:type="gramEnd"/>
          </w:p>
        </w:tc>
        <w:tc>
          <w:tcPr>
            <w:tcW w:w="2598" w:type="dxa"/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519BB">
        <w:trPr>
          <w:trHeight w:val="497"/>
          <w:jc w:val="center"/>
        </w:trPr>
        <w:tc>
          <w:tcPr>
            <w:tcW w:w="1369" w:type="dxa"/>
            <w:vMerge/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3617" w:type="dxa"/>
            <w:vAlign w:val="center"/>
          </w:tcPr>
          <w:p w:rsidR="00C519BB" w:rsidRDefault="00D73C9D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2.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实训室安全管理工作</w:t>
            </w:r>
          </w:p>
        </w:tc>
        <w:tc>
          <w:tcPr>
            <w:tcW w:w="2598" w:type="dxa"/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519BB">
        <w:trPr>
          <w:trHeight w:val="633"/>
          <w:jc w:val="center"/>
        </w:trPr>
        <w:tc>
          <w:tcPr>
            <w:tcW w:w="1369" w:type="dxa"/>
            <w:vMerge w:val="restart"/>
            <w:vAlign w:val="center"/>
          </w:tcPr>
          <w:p w:rsidR="00C519BB" w:rsidRDefault="00D73C9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下学期教学工作安排</w:t>
            </w:r>
          </w:p>
        </w:tc>
        <w:tc>
          <w:tcPr>
            <w:tcW w:w="3617" w:type="dxa"/>
            <w:vAlign w:val="center"/>
          </w:tcPr>
          <w:p w:rsidR="00C519BB" w:rsidRDefault="00D73C9D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*1.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下学期教学任务安排</w:t>
            </w:r>
          </w:p>
        </w:tc>
        <w:tc>
          <w:tcPr>
            <w:tcW w:w="2598" w:type="dxa"/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519BB">
        <w:trPr>
          <w:trHeight w:val="633"/>
          <w:jc w:val="center"/>
        </w:trPr>
        <w:tc>
          <w:tcPr>
            <w:tcW w:w="1369" w:type="dxa"/>
            <w:vMerge/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617" w:type="dxa"/>
            <w:vAlign w:val="center"/>
          </w:tcPr>
          <w:p w:rsidR="00C519BB" w:rsidRDefault="00D73C9D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2.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下学期教材征订</w:t>
            </w:r>
          </w:p>
        </w:tc>
        <w:tc>
          <w:tcPr>
            <w:tcW w:w="2598" w:type="dxa"/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519BB">
        <w:trPr>
          <w:trHeight w:val="633"/>
          <w:jc w:val="center"/>
        </w:trPr>
        <w:tc>
          <w:tcPr>
            <w:tcW w:w="1369" w:type="dxa"/>
            <w:vMerge/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617" w:type="dxa"/>
            <w:vAlign w:val="center"/>
          </w:tcPr>
          <w:p w:rsidR="00C519BB" w:rsidRDefault="00D73C9D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下学期部门教学工作计划</w:t>
            </w:r>
          </w:p>
        </w:tc>
        <w:tc>
          <w:tcPr>
            <w:tcW w:w="2598" w:type="dxa"/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C519BB" w:rsidRDefault="00C519B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C519BB" w:rsidRDefault="00C519BB">
      <w:pPr>
        <w:rPr>
          <w:rFonts w:ascii="宋体" w:hAnsi="宋体" w:cs="宋体"/>
          <w:b/>
          <w:bCs/>
          <w:sz w:val="36"/>
          <w:szCs w:val="36"/>
        </w:rPr>
        <w:sectPr w:rsidR="00C519BB">
          <w:footerReference w:type="even" r:id="rId9"/>
          <w:footerReference w:type="default" r:id="rId10"/>
          <w:pgSz w:w="11906" w:h="16838"/>
          <w:pgMar w:top="1701" w:right="1134" w:bottom="1418" w:left="1134" w:header="851" w:footer="992" w:gutter="0"/>
          <w:cols w:space="720"/>
          <w:docGrid w:linePitch="312"/>
        </w:sectPr>
      </w:pPr>
    </w:p>
    <w:p w:rsidR="00C519BB" w:rsidRDefault="00D73C9D">
      <w:pPr>
        <w:spacing w:line="360" w:lineRule="auto"/>
        <w:rPr>
          <w:rFonts w:ascii="方正小标宋简体" w:eastAsia="方正小标宋简体"/>
          <w:bCs/>
          <w:sz w:val="22"/>
          <w:szCs w:val="21"/>
        </w:rPr>
      </w:pPr>
      <w:r>
        <w:rPr>
          <w:rFonts w:ascii="黑体" w:eastAsia="黑体" w:hint="eastAsia"/>
          <w:bCs/>
          <w:sz w:val="32"/>
          <w:szCs w:val="32"/>
        </w:rPr>
        <w:t>附件</w:t>
      </w:r>
      <w:r>
        <w:rPr>
          <w:rFonts w:ascii="黑体" w:eastAsia="黑体" w:hint="eastAsia"/>
          <w:bCs/>
          <w:sz w:val="32"/>
          <w:szCs w:val="32"/>
        </w:rPr>
        <w:t>3</w:t>
      </w:r>
      <w:r>
        <w:rPr>
          <w:rFonts w:ascii="黑体" w:eastAsia="黑体" w:hint="eastAsia"/>
          <w:bCs/>
          <w:sz w:val="28"/>
          <w:szCs w:val="28"/>
        </w:rPr>
        <w:t xml:space="preserve">  </w:t>
      </w:r>
      <w:r>
        <w:rPr>
          <w:rFonts w:ascii="黑体" w:eastAsia="黑体" w:hint="eastAsia"/>
          <w:bCs/>
          <w:szCs w:val="21"/>
        </w:rPr>
        <w:t xml:space="preserve">  </w:t>
      </w:r>
      <w:r>
        <w:rPr>
          <w:rFonts w:ascii="方正小标宋简体" w:eastAsia="方正小标宋简体" w:hint="eastAsia"/>
          <w:bCs/>
          <w:sz w:val="22"/>
          <w:szCs w:val="21"/>
        </w:rPr>
        <w:t xml:space="preserve">  </w:t>
      </w:r>
    </w:p>
    <w:p w:rsidR="00C519BB" w:rsidRDefault="00D73C9D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202</w:t>
      </w:r>
      <w:r>
        <w:rPr>
          <w:rFonts w:ascii="方正小标宋简体" w:eastAsia="方正小标宋简体" w:hint="eastAsia"/>
          <w:bCs/>
          <w:sz w:val="36"/>
          <w:szCs w:val="36"/>
        </w:rPr>
        <w:t>4</w:t>
      </w:r>
      <w:r>
        <w:rPr>
          <w:rFonts w:ascii="方正小标宋简体" w:eastAsia="方正小标宋简体" w:hint="eastAsia"/>
          <w:bCs/>
          <w:sz w:val="36"/>
          <w:szCs w:val="36"/>
        </w:rPr>
        <w:t>-202</w:t>
      </w:r>
      <w:r>
        <w:rPr>
          <w:rFonts w:ascii="方正小标宋简体" w:eastAsia="方正小标宋简体" w:hint="eastAsia"/>
          <w:bCs/>
          <w:sz w:val="36"/>
          <w:szCs w:val="36"/>
        </w:rPr>
        <w:t>5</w:t>
      </w:r>
      <w:r>
        <w:rPr>
          <w:rFonts w:ascii="方正小标宋简体" w:eastAsia="方正小标宋简体" w:hint="eastAsia"/>
          <w:bCs/>
          <w:sz w:val="36"/>
          <w:szCs w:val="36"/>
        </w:rPr>
        <w:t>学年第</w:t>
      </w:r>
      <w:r>
        <w:rPr>
          <w:rFonts w:ascii="方正小标宋简体" w:eastAsia="方正小标宋简体" w:hint="eastAsia"/>
          <w:bCs/>
          <w:sz w:val="36"/>
          <w:szCs w:val="36"/>
        </w:rPr>
        <w:t>一</w:t>
      </w:r>
      <w:r>
        <w:rPr>
          <w:rFonts w:ascii="方正小标宋简体" w:eastAsia="方正小标宋简体" w:hint="eastAsia"/>
          <w:bCs/>
          <w:sz w:val="36"/>
          <w:szCs w:val="36"/>
        </w:rPr>
        <w:t>学期整周实</w:t>
      </w:r>
      <w:proofErr w:type="gramStart"/>
      <w:r>
        <w:rPr>
          <w:rFonts w:ascii="方正小标宋简体" w:eastAsia="方正小标宋简体" w:hint="eastAsia"/>
          <w:bCs/>
          <w:sz w:val="36"/>
          <w:szCs w:val="36"/>
        </w:rPr>
        <w:t>训安排</w:t>
      </w:r>
      <w:proofErr w:type="gramEnd"/>
      <w:r>
        <w:rPr>
          <w:rFonts w:ascii="方正小标宋简体" w:eastAsia="方正小标宋简体" w:hint="eastAsia"/>
          <w:bCs/>
          <w:sz w:val="36"/>
          <w:szCs w:val="36"/>
        </w:rPr>
        <w:t>表</w:t>
      </w:r>
      <w:r>
        <w:rPr>
          <w:rFonts w:ascii="方正小标宋简体" w:eastAsia="方正小标宋简体" w:hint="eastAsia"/>
          <w:bCs/>
          <w:sz w:val="36"/>
          <w:szCs w:val="36"/>
        </w:rPr>
        <w:t xml:space="preserve"> 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7224"/>
      </w:tblGrid>
      <w:tr w:rsidR="00C519BB">
        <w:trPr>
          <w:trHeight w:val="552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D73C9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教学周次</w:t>
            </w:r>
          </w:p>
        </w:tc>
        <w:tc>
          <w:tcPr>
            <w:tcW w:w="4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D73C9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实训班级</w:t>
            </w:r>
          </w:p>
        </w:tc>
      </w:tr>
      <w:tr w:rsidR="00C519BB">
        <w:trPr>
          <w:trHeight w:val="552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</w:tr>
      <w:tr w:rsidR="00C519BB">
        <w:trPr>
          <w:trHeight w:val="552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C519BB">
        <w:trPr>
          <w:trHeight w:val="552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C519BB">
        <w:trPr>
          <w:trHeight w:val="552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C519BB">
        <w:trPr>
          <w:trHeight w:val="552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C519BB">
        <w:trPr>
          <w:trHeight w:val="552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C519BB">
        <w:trPr>
          <w:trHeight w:val="552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C519BB">
        <w:trPr>
          <w:trHeight w:val="696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C519BB">
        <w:trPr>
          <w:trHeight w:val="552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C519BB">
        <w:trPr>
          <w:trHeight w:val="552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C519BB">
        <w:trPr>
          <w:trHeight w:val="552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C519BB">
        <w:trPr>
          <w:trHeight w:val="552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C519BB">
        <w:trPr>
          <w:trHeight w:val="552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19BB" w:rsidRDefault="00C519BB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</w:tbl>
    <w:p w:rsidR="00C519BB" w:rsidRDefault="00C519BB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</w:p>
    <w:p w:rsidR="00C519BB" w:rsidRDefault="00C519BB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</w:p>
    <w:p w:rsidR="00C519BB" w:rsidRDefault="00C519BB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</w:p>
    <w:p w:rsidR="00C519BB" w:rsidRDefault="00C519BB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</w:p>
    <w:p w:rsidR="00C519BB" w:rsidRDefault="00C519BB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</w:p>
    <w:p w:rsidR="00C519BB" w:rsidRDefault="00C519BB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</w:p>
    <w:p w:rsidR="00C519BB" w:rsidRDefault="00C519BB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</w:p>
    <w:p w:rsidR="00C519BB" w:rsidRDefault="00C519BB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C519BB">
        <w:trPr>
          <w:trHeight w:val="513"/>
        </w:trPr>
        <w:tc>
          <w:tcPr>
            <w:tcW w:w="8850" w:type="dxa"/>
            <w:vAlign w:val="center"/>
          </w:tcPr>
          <w:p w:rsidR="00C519BB" w:rsidRDefault="00D73C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安徽国际商务职业学院教务处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202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</w:tr>
    </w:tbl>
    <w:p w:rsidR="00C519BB" w:rsidRDefault="00D73C9D">
      <w:pPr>
        <w:spacing w:line="0" w:lineRule="atLeas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（共印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份）</w:t>
      </w:r>
    </w:p>
    <w:p w:rsidR="00C519BB" w:rsidRDefault="00C519BB"/>
    <w:sectPr w:rsidR="00C519BB" w:rsidSect="00C80F44">
      <w:footerReference w:type="default" r:id="rId11"/>
      <w:pgSz w:w="11906" w:h="16838"/>
      <w:pgMar w:top="1701" w:right="1800" w:bottom="1440" w:left="1800" w:header="851" w:footer="992" w:gutter="0"/>
      <w:pgNumType w:fmt="numberInDash"/>
      <w:cols w:space="425"/>
      <w:docGrid w:linePitch="312"/>
      <w:sectPrChange w:id="7" w:author="钱奇" w:date="2024-06-20T14:09:00Z">
        <w:sectPr w:rsidR="00C519BB" w:rsidSect="00C80F44">
          <w:pgMar w:top="1701" w:right="1800" w:bottom="1440" w:left="1800" w:header="851" w:footer="992" w:gutter="0"/>
          <w:pgNumType w:fmt="decimal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C9D" w:rsidRDefault="00D73C9D">
      <w:r>
        <w:separator/>
      </w:r>
    </w:p>
  </w:endnote>
  <w:endnote w:type="continuationSeparator" w:id="0">
    <w:p w:rsidR="00D73C9D" w:rsidRDefault="00D7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32601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32"/>
        <w:szCs w:val="32"/>
      </w:rPr>
    </w:sdtEndPr>
    <w:sdtContent>
      <w:p w:rsidR="00C80F44" w:rsidRPr="00C80F44" w:rsidRDefault="00C80F44">
        <w:pPr>
          <w:pStyle w:val="a3"/>
          <w:rPr>
            <w:rFonts w:asciiTheme="minorEastAsia" w:hAnsiTheme="minorEastAsia"/>
            <w:sz w:val="32"/>
            <w:szCs w:val="32"/>
          </w:rPr>
        </w:pPr>
        <w:r w:rsidRPr="00C80F44">
          <w:rPr>
            <w:rFonts w:asciiTheme="minorEastAsia" w:hAnsiTheme="minorEastAsia"/>
            <w:sz w:val="32"/>
            <w:szCs w:val="32"/>
          </w:rPr>
          <w:fldChar w:fldCharType="begin"/>
        </w:r>
        <w:r w:rsidRPr="00C80F44">
          <w:rPr>
            <w:rFonts w:asciiTheme="minorEastAsia" w:hAnsiTheme="minorEastAsia"/>
            <w:sz w:val="32"/>
            <w:szCs w:val="32"/>
          </w:rPr>
          <w:instrText>PAGE   \* MERGEFORMAT</w:instrText>
        </w:r>
        <w:r w:rsidRPr="00C80F44">
          <w:rPr>
            <w:rFonts w:asciiTheme="minorEastAsia" w:hAnsiTheme="minorEastAsia"/>
            <w:sz w:val="32"/>
            <w:szCs w:val="32"/>
          </w:rPr>
          <w:fldChar w:fldCharType="separate"/>
        </w:r>
        <w:r w:rsidRPr="00C80F44">
          <w:rPr>
            <w:rFonts w:asciiTheme="minorEastAsia" w:hAnsiTheme="minorEastAsia"/>
            <w:noProof/>
            <w:sz w:val="32"/>
            <w:szCs w:val="32"/>
            <w:lang w:val="zh-CN"/>
          </w:rPr>
          <w:t>-</w:t>
        </w:r>
        <w:r>
          <w:rPr>
            <w:rFonts w:asciiTheme="minorEastAsia" w:hAnsiTheme="minorEastAsia"/>
            <w:noProof/>
            <w:sz w:val="32"/>
            <w:szCs w:val="32"/>
          </w:rPr>
          <w:t xml:space="preserve"> 2 -</w:t>
        </w:r>
        <w:r w:rsidRPr="00C80F44">
          <w:rPr>
            <w:rFonts w:asciiTheme="minorEastAsia" w:hAnsiTheme="minorEastAsia"/>
            <w:sz w:val="32"/>
            <w:szCs w:val="32"/>
          </w:rPr>
          <w:fldChar w:fldCharType="end"/>
        </w:r>
      </w:p>
    </w:sdtContent>
  </w:sdt>
  <w:p w:rsidR="00C80F44" w:rsidRDefault="00C80F4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183078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32"/>
        <w:szCs w:val="32"/>
      </w:rPr>
    </w:sdtEndPr>
    <w:sdtContent>
      <w:p w:rsidR="00C80F44" w:rsidRPr="00C80F44" w:rsidRDefault="00C80F44">
        <w:pPr>
          <w:pStyle w:val="a3"/>
          <w:jc w:val="right"/>
          <w:rPr>
            <w:rFonts w:asciiTheme="minorEastAsia" w:hAnsiTheme="minorEastAsia"/>
            <w:sz w:val="32"/>
            <w:szCs w:val="32"/>
          </w:rPr>
        </w:pPr>
        <w:r w:rsidRPr="00C80F44">
          <w:rPr>
            <w:rFonts w:asciiTheme="minorEastAsia" w:hAnsiTheme="minorEastAsia"/>
            <w:sz w:val="32"/>
            <w:szCs w:val="32"/>
          </w:rPr>
          <w:fldChar w:fldCharType="begin"/>
        </w:r>
        <w:r w:rsidRPr="00C80F44">
          <w:rPr>
            <w:rFonts w:asciiTheme="minorEastAsia" w:hAnsiTheme="minorEastAsia"/>
            <w:sz w:val="32"/>
            <w:szCs w:val="32"/>
          </w:rPr>
          <w:instrText>PAGE   \* MERGEFORMAT</w:instrText>
        </w:r>
        <w:r w:rsidRPr="00C80F44">
          <w:rPr>
            <w:rFonts w:asciiTheme="minorEastAsia" w:hAnsiTheme="minorEastAsia"/>
            <w:sz w:val="32"/>
            <w:szCs w:val="32"/>
          </w:rPr>
          <w:fldChar w:fldCharType="separate"/>
        </w:r>
        <w:r w:rsidRPr="00C80F44">
          <w:rPr>
            <w:rFonts w:asciiTheme="minorEastAsia" w:hAnsiTheme="minorEastAsia"/>
            <w:noProof/>
            <w:sz w:val="32"/>
            <w:szCs w:val="32"/>
            <w:lang w:val="zh-CN"/>
          </w:rPr>
          <w:t>-</w:t>
        </w:r>
        <w:r>
          <w:rPr>
            <w:rFonts w:asciiTheme="minorEastAsia" w:hAnsiTheme="minorEastAsia"/>
            <w:noProof/>
            <w:sz w:val="32"/>
            <w:szCs w:val="32"/>
          </w:rPr>
          <w:t xml:space="preserve"> 3 -</w:t>
        </w:r>
        <w:r w:rsidRPr="00C80F44">
          <w:rPr>
            <w:rFonts w:asciiTheme="minorEastAsia" w:hAnsiTheme="minorEastAsia"/>
            <w:sz w:val="32"/>
            <w:szCs w:val="32"/>
          </w:rPr>
          <w:fldChar w:fldCharType="end"/>
        </w:r>
      </w:p>
    </w:sdtContent>
  </w:sdt>
  <w:p w:rsidR="00C519BB" w:rsidRDefault="00C519BB">
    <w:pPr>
      <w:pStyle w:val="a3"/>
      <w:jc w:val="right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BB" w:rsidRDefault="00D73C9D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 w:rsidR="00C80F44">
      <w:rPr>
        <w:rFonts w:ascii="宋体" w:hAnsi="宋体"/>
        <w:noProof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BB" w:rsidRDefault="00D73C9D">
    <w:pPr>
      <w:pStyle w:val="a3"/>
      <w:jc w:val="right"/>
      <w:rPr>
        <w:rFonts w:ascii="宋体" w:hAnsi="宋体"/>
        <w:kern w:val="0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 w:rsidR="00C80F44">
      <w:rPr>
        <w:rFonts w:ascii="宋体" w:hAnsi="宋体"/>
        <w:noProof/>
        <w:kern w:val="0"/>
        <w:sz w:val="28"/>
        <w:szCs w:val="28"/>
      </w:rPr>
      <w:t>5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–</w:t>
    </w:r>
  </w:p>
  <w:p w:rsidR="00C519BB" w:rsidRDefault="00C519BB">
    <w:pPr>
      <w:pStyle w:val="a3"/>
      <w:jc w:val="right"/>
      <w:rPr>
        <w:rFonts w:ascii="宋体" w:hAnsi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BB" w:rsidRDefault="00D73C9D">
    <w:pPr>
      <w:pStyle w:val="a3"/>
      <w:framePr w:wrap="around" w:vAnchor="text" w:hAnchor="margin" w:xAlign="right" w:y="1"/>
      <w:rPr>
        <w:rStyle w:val="a7"/>
        <w:rFonts w:ascii="宋体" w:hAns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>
      <w:rPr>
        <w:rStyle w:val="a7"/>
        <w:rFonts w:ascii="宋体" w:hAnsi="宋体"/>
        <w:sz w:val="30"/>
        <w:szCs w:val="30"/>
      </w:rPr>
      <w:instrText xml:space="preserve">PAGE  </w:instrText>
    </w:r>
    <w:r>
      <w:rPr>
        <w:rFonts w:ascii="宋体" w:hAnsi="宋体"/>
        <w:sz w:val="30"/>
        <w:szCs w:val="30"/>
      </w:rPr>
      <w:fldChar w:fldCharType="separate"/>
    </w:r>
    <w:r w:rsidR="00C80F44">
      <w:rPr>
        <w:rStyle w:val="a7"/>
        <w:rFonts w:ascii="宋体" w:hAnsi="宋体"/>
        <w:noProof/>
        <w:sz w:val="30"/>
        <w:szCs w:val="30"/>
      </w:rPr>
      <w:t>- 5 -</w:t>
    </w:r>
    <w:r>
      <w:rPr>
        <w:rFonts w:ascii="宋体" w:hAnsi="宋体"/>
        <w:sz w:val="30"/>
        <w:szCs w:val="30"/>
      </w:rPr>
      <w:fldChar w:fldCharType="end"/>
    </w:r>
  </w:p>
  <w:p w:rsidR="00C519BB" w:rsidRDefault="00C519B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C9D" w:rsidRDefault="00D73C9D">
      <w:r>
        <w:separator/>
      </w:r>
    </w:p>
  </w:footnote>
  <w:footnote w:type="continuationSeparator" w:id="0">
    <w:p w:rsidR="00D73C9D" w:rsidRDefault="00D73C9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钱奇">
    <w15:presenceInfo w15:providerId="Windows Live" w15:userId="b0a82931c71b7b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trackRevisions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ZWM5M2M1ZDUxYzFiNTQyOGJjM2ZhYjA2MzJhMjAifQ=="/>
  </w:docVars>
  <w:rsids>
    <w:rsidRoot w:val="00163AA6"/>
    <w:rsid w:val="00154D4B"/>
    <w:rsid w:val="00163AA6"/>
    <w:rsid w:val="002E507D"/>
    <w:rsid w:val="002F4BED"/>
    <w:rsid w:val="00386818"/>
    <w:rsid w:val="00407633"/>
    <w:rsid w:val="00422BDE"/>
    <w:rsid w:val="00484208"/>
    <w:rsid w:val="0058572A"/>
    <w:rsid w:val="00662585"/>
    <w:rsid w:val="00693A54"/>
    <w:rsid w:val="006D1D16"/>
    <w:rsid w:val="00752CD8"/>
    <w:rsid w:val="00771589"/>
    <w:rsid w:val="008866A3"/>
    <w:rsid w:val="00C24C4D"/>
    <w:rsid w:val="00C519BB"/>
    <w:rsid w:val="00C80F44"/>
    <w:rsid w:val="00D57D07"/>
    <w:rsid w:val="00D73C9D"/>
    <w:rsid w:val="00EB47DB"/>
    <w:rsid w:val="00F63686"/>
    <w:rsid w:val="05BE6A56"/>
    <w:rsid w:val="0AC93557"/>
    <w:rsid w:val="0DAD5CD8"/>
    <w:rsid w:val="166444E5"/>
    <w:rsid w:val="2201708C"/>
    <w:rsid w:val="23DF1A1B"/>
    <w:rsid w:val="27D82163"/>
    <w:rsid w:val="28292E99"/>
    <w:rsid w:val="2BEF7F55"/>
    <w:rsid w:val="30D4381D"/>
    <w:rsid w:val="3218696E"/>
    <w:rsid w:val="353D40CC"/>
    <w:rsid w:val="3F60143E"/>
    <w:rsid w:val="48297AD2"/>
    <w:rsid w:val="4AB80380"/>
    <w:rsid w:val="59E20F76"/>
    <w:rsid w:val="66B47C92"/>
    <w:rsid w:val="763E6944"/>
    <w:rsid w:val="7D99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44C9E676"/>
  <w15:docId w15:val="{B654ABC4-DEB6-47E2-8875-82B446D5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页脚 字符"/>
    <w:link w:val="a3"/>
    <w:autoRedefine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80F4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80F4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>P R C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hui</dc:creator>
  <cp:lastModifiedBy>钱奇</cp:lastModifiedBy>
  <cp:revision>1</cp:revision>
  <dcterms:created xsi:type="dcterms:W3CDTF">2024-06-20T06:10:00Z</dcterms:created>
  <dcterms:modified xsi:type="dcterms:W3CDTF">2024-06-20T06:10:00Z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2111CDC4D45E48C2AAEBEA4F79A86BB8_13</vt:lpwstr>
  </property>
</Properties>
</file>